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83E06" w:rsidRDefault="00583E06">
      <w:pPr>
        <w:spacing w:before="120" w:after="0"/>
        <w:jc w:val="center"/>
        <w:rPr>
          <w:rFonts w:ascii="Cambria" w:eastAsia="Cambria" w:hAnsi="Cambria" w:cs="Cambria"/>
          <w:b/>
          <w:color w:val="000000"/>
          <w:sz w:val="28"/>
          <w:szCs w:val="28"/>
        </w:rPr>
      </w:pPr>
      <w:bookmarkStart w:id="0" w:name="_heading=h.3znysh7" w:colFirst="0" w:colLast="0"/>
      <w:bookmarkEnd w:id="0"/>
    </w:p>
    <w:tbl>
      <w:tblPr>
        <w:tblStyle w:val="affffffffff4"/>
        <w:tblW w:w="28800" w:type="dxa"/>
        <w:jc w:val="center"/>
        <w:tblInd w:w="0" w:type="dxa"/>
        <w:tblLayout w:type="fixed"/>
        <w:tblLook w:val="0400" w:firstRow="0" w:lastRow="0" w:firstColumn="0" w:lastColumn="0" w:noHBand="0" w:noVBand="1"/>
      </w:tblPr>
      <w:tblGrid>
        <w:gridCol w:w="28800"/>
      </w:tblGrid>
      <w:tr w:rsidR="00583E06" w14:paraId="29CF26D9" w14:textId="77777777">
        <w:trPr>
          <w:jc w:val="center"/>
        </w:trPr>
        <w:tc>
          <w:tcPr>
            <w:tcW w:w="28800" w:type="dxa"/>
            <w:shd w:val="clear" w:color="auto" w:fill="F4B29B"/>
            <w:vAlign w:val="center"/>
          </w:tcPr>
          <w:p w14:paraId="00000002" w14:textId="77777777" w:rsidR="00583E06" w:rsidRDefault="00583E06">
            <w:pPr>
              <w:pBdr>
                <w:top w:val="nil"/>
                <w:left w:val="nil"/>
                <w:bottom w:val="nil"/>
                <w:right w:val="nil"/>
                <w:between w:val="nil"/>
              </w:pBdr>
              <w:spacing w:after="0" w:line="240" w:lineRule="auto"/>
              <w:rPr>
                <w:color w:val="000000"/>
                <w:sz w:val="8"/>
                <w:szCs w:val="8"/>
              </w:rPr>
            </w:pPr>
          </w:p>
        </w:tc>
      </w:tr>
      <w:tr w:rsidR="00583E06" w14:paraId="0B12172C" w14:textId="77777777">
        <w:trPr>
          <w:jc w:val="center"/>
        </w:trPr>
        <w:tc>
          <w:tcPr>
            <w:tcW w:w="28800" w:type="dxa"/>
            <w:shd w:val="clear" w:color="auto" w:fill="D34817"/>
            <w:vAlign w:val="center"/>
          </w:tcPr>
          <w:p w14:paraId="00000003" w14:textId="77777777" w:rsidR="00583E06" w:rsidRDefault="00583E06">
            <w:pPr>
              <w:pBdr>
                <w:top w:val="nil"/>
                <w:left w:val="nil"/>
                <w:bottom w:val="nil"/>
                <w:right w:val="nil"/>
                <w:between w:val="nil"/>
              </w:pBdr>
              <w:spacing w:after="0" w:line="240" w:lineRule="auto"/>
              <w:rPr>
                <w:color w:val="000000"/>
                <w:sz w:val="16"/>
                <w:szCs w:val="16"/>
              </w:rPr>
            </w:pPr>
          </w:p>
        </w:tc>
      </w:tr>
      <w:tr w:rsidR="00583E06" w14:paraId="500F9946" w14:textId="77777777">
        <w:trPr>
          <w:jc w:val="center"/>
        </w:trPr>
        <w:tc>
          <w:tcPr>
            <w:tcW w:w="28800" w:type="dxa"/>
            <w:shd w:val="clear" w:color="auto" w:fill="918485"/>
            <w:vAlign w:val="center"/>
          </w:tcPr>
          <w:p w14:paraId="00000004" w14:textId="77777777" w:rsidR="00583E06" w:rsidRDefault="00583E06">
            <w:pPr>
              <w:pBdr>
                <w:top w:val="nil"/>
                <w:left w:val="nil"/>
                <w:bottom w:val="nil"/>
                <w:right w:val="nil"/>
                <w:between w:val="nil"/>
              </w:pBdr>
              <w:spacing w:after="0" w:line="240" w:lineRule="auto"/>
              <w:rPr>
                <w:color w:val="000000"/>
                <w:sz w:val="8"/>
                <w:szCs w:val="8"/>
              </w:rPr>
            </w:pPr>
          </w:p>
        </w:tc>
      </w:tr>
    </w:tbl>
    <w:p w14:paraId="00000005" w14:textId="77777777" w:rsidR="00583E06" w:rsidRDefault="003E7013">
      <w:pPr>
        <w:spacing w:before="120" w:after="0"/>
        <w:jc w:val="center"/>
        <w:rPr>
          <w:rFonts w:ascii="Cambria" w:eastAsia="Cambria" w:hAnsi="Cambria" w:cs="Cambria"/>
          <w:b/>
          <w:color w:val="000000"/>
          <w:sz w:val="28"/>
          <w:szCs w:val="28"/>
        </w:rPr>
      </w:pPr>
      <w:r>
        <w:rPr>
          <w:rFonts w:ascii="Cambria" w:eastAsia="Cambria" w:hAnsi="Cambria" w:cs="Cambria"/>
          <w:b/>
          <w:color w:val="000000"/>
          <w:sz w:val="28"/>
          <w:szCs w:val="28"/>
        </w:rPr>
        <w:t>Ассоциация Региональное отраслевое объединение работодателей «Сахалинское Саморегулируемое Объединение Строителей»</w:t>
      </w:r>
    </w:p>
    <w:p w14:paraId="00000006" w14:textId="77777777" w:rsidR="00583E06" w:rsidRDefault="003E7013">
      <w:pPr>
        <w:shd w:val="clear" w:color="auto" w:fill="FFFFFF"/>
        <w:spacing w:after="0"/>
        <w:ind w:firstLine="709"/>
        <w:jc w:val="center"/>
        <w:rPr>
          <w:rFonts w:ascii="Cambria" w:eastAsia="Cambria" w:hAnsi="Cambria" w:cs="Cambria"/>
          <w:b/>
          <w:color w:val="000000"/>
          <w:sz w:val="24"/>
          <w:szCs w:val="24"/>
        </w:rPr>
      </w:pPr>
      <w:r>
        <w:rPr>
          <w:rFonts w:ascii="Cambria" w:eastAsia="Cambria" w:hAnsi="Cambria" w:cs="Cambria"/>
          <w:b/>
          <w:color w:val="000000"/>
          <w:sz w:val="24"/>
          <w:szCs w:val="24"/>
        </w:rPr>
        <w:t>(Ассоциация «</w:t>
      </w:r>
      <w:proofErr w:type="spellStart"/>
      <w:r>
        <w:rPr>
          <w:rFonts w:ascii="Cambria" w:eastAsia="Cambria" w:hAnsi="Cambria" w:cs="Cambria"/>
          <w:b/>
          <w:color w:val="000000"/>
          <w:sz w:val="24"/>
          <w:szCs w:val="24"/>
        </w:rPr>
        <w:t>Сахалинстрой</w:t>
      </w:r>
      <w:proofErr w:type="spellEnd"/>
      <w:r>
        <w:rPr>
          <w:rFonts w:ascii="Cambria" w:eastAsia="Cambria" w:hAnsi="Cambria" w:cs="Cambria"/>
          <w:b/>
          <w:color w:val="000000"/>
          <w:sz w:val="24"/>
          <w:szCs w:val="24"/>
        </w:rPr>
        <w:t>»)</w:t>
      </w:r>
    </w:p>
    <w:p w14:paraId="00000007" w14:textId="77777777" w:rsidR="00583E06" w:rsidRDefault="00583E06">
      <w:pPr>
        <w:shd w:val="clear" w:color="auto" w:fill="FFFFFF"/>
        <w:spacing w:after="0"/>
        <w:ind w:firstLine="709"/>
        <w:jc w:val="center"/>
        <w:rPr>
          <w:rFonts w:ascii="Cambria" w:eastAsia="Cambria" w:hAnsi="Cambria" w:cs="Cambria"/>
          <w:b/>
          <w:color w:val="000000"/>
          <w:sz w:val="24"/>
          <w:szCs w:val="24"/>
        </w:rPr>
      </w:pPr>
    </w:p>
    <w:p w14:paraId="00000008" w14:textId="77777777" w:rsidR="00583E06" w:rsidRDefault="00583E06">
      <w:pPr>
        <w:shd w:val="clear" w:color="auto" w:fill="FFFFFF"/>
        <w:spacing w:after="0"/>
        <w:ind w:firstLine="709"/>
        <w:jc w:val="center"/>
        <w:rPr>
          <w:rFonts w:ascii="Cambria" w:eastAsia="Cambria" w:hAnsi="Cambria" w:cs="Cambria"/>
          <w:b/>
          <w:color w:val="000000"/>
          <w:sz w:val="24"/>
          <w:szCs w:val="24"/>
        </w:rPr>
      </w:pPr>
    </w:p>
    <w:p w14:paraId="00000009" w14:textId="77777777" w:rsidR="00583E06" w:rsidRDefault="00583E06">
      <w:pPr>
        <w:shd w:val="clear" w:color="auto" w:fill="FFFFFF"/>
        <w:spacing w:after="0"/>
        <w:ind w:firstLine="709"/>
        <w:jc w:val="center"/>
        <w:rPr>
          <w:rFonts w:ascii="Cambria" w:eastAsia="Cambria" w:hAnsi="Cambria" w:cs="Cambria"/>
          <w:b/>
          <w:color w:val="000000"/>
          <w:sz w:val="24"/>
          <w:szCs w:val="24"/>
        </w:rPr>
      </w:pPr>
    </w:p>
    <w:p w14:paraId="0000000A" w14:textId="77777777" w:rsidR="00583E06" w:rsidRDefault="003E7013">
      <w:pPr>
        <w:shd w:val="clear" w:color="auto" w:fill="FFFFFF"/>
        <w:tabs>
          <w:tab w:val="left" w:pos="4095"/>
          <w:tab w:val="center" w:pos="5358"/>
        </w:tabs>
        <w:spacing w:after="0"/>
        <w:ind w:right="-256" w:firstLine="709"/>
        <w:rPr>
          <w:rFonts w:ascii="Cambria" w:eastAsia="Cambria" w:hAnsi="Cambria" w:cs="Cambria"/>
          <w:b/>
          <w:smallCaps/>
          <w:color w:val="000000"/>
          <w:sz w:val="24"/>
          <w:szCs w:val="24"/>
        </w:rPr>
      </w:pPr>
      <w:r>
        <w:rPr>
          <w:rFonts w:ascii="Cambria" w:eastAsia="Cambria" w:hAnsi="Cambria" w:cs="Cambria"/>
          <w:b/>
          <w:smallCaps/>
          <w:color w:val="FF0000"/>
          <w:sz w:val="24"/>
          <w:szCs w:val="24"/>
        </w:rPr>
        <w:tab/>
      </w:r>
      <w:r>
        <w:rPr>
          <w:rFonts w:ascii="Cambria" w:eastAsia="Cambria" w:hAnsi="Cambria" w:cs="Cambria"/>
          <w:b/>
          <w:smallCaps/>
          <w:color w:val="FF0000"/>
          <w:sz w:val="24"/>
          <w:szCs w:val="24"/>
        </w:rPr>
        <w:tab/>
        <w:t xml:space="preserve">                                                                                                            </w:t>
      </w:r>
    </w:p>
    <w:p w14:paraId="0000000B" w14:textId="77777777" w:rsidR="00583E06" w:rsidRDefault="003E7013">
      <w:pPr>
        <w:shd w:val="clear" w:color="auto" w:fill="FFFFFF"/>
        <w:spacing w:after="0"/>
        <w:jc w:val="center"/>
        <w:rPr>
          <w:rFonts w:ascii="Cambria" w:eastAsia="Cambria" w:hAnsi="Cambria" w:cs="Cambria"/>
          <w:b/>
          <w:smallCaps/>
          <w:sz w:val="28"/>
          <w:szCs w:val="28"/>
        </w:rPr>
      </w:pPr>
      <w:bookmarkStart w:id="1" w:name="_heading=h.gjdgxs" w:colFirst="0" w:colLast="0"/>
      <w:bookmarkEnd w:id="1"/>
      <w:r>
        <w:rPr>
          <w:rFonts w:ascii="Cambria" w:eastAsia="Cambria" w:hAnsi="Cambria" w:cs="Cambria"/>
          <w:b/>
          <w:smallCaps/>
          <w:sz w:val="28"/>
          <w:szCs w:val="28"/>
        </w:rPr>
        <w:t>ПОЛОЖЕНИЕ О ЧЛЕНСТВЕ</w:t>
      </w:r>
    </w:p>
    <w:p w14:paraId="0000000C" w14:textId="77777777" w:rsidR="00583E06" w:rsidRDefault="003E7013">
      <w:pPr>
        <w:shd w:val="clear" w:color="auto" w:fill="FFFFFF"/>
        <w:spacing w:after="0"/>
        <w:jc w:val="center"/>
        <w:rPr>
          <w:rFonts w:ascii="Cambria" w:eastAsia="Cambria" w:hAnsi="Cambria" w:cs="Cambria"/>
          <w:b/>
          <w:smallCaps/>
          <w:sz w:val="28"/>
          <w:szCs w:val="28"/>
        </w:rPr>
      </w:pPr>
      <w:r>
        <w:rPr>
          <w:rFonts w:ascii="Cambria" w:eastAsia="Cambria" w:hAnsi="Cambria" w:cs="Cambria"/>
          <w:b/>
          <w:smallCaps/>
          <w:sz w:val="28"/>
          <w:szCs w:val="28"/>
        </w:rPr>
        <w:t>В АССОЦИАЦИИ «САХАЛИНСТРОЙ» И ТРЕБОВАНИЯХ К ЕЕ ЧЛЕНАМ.</w:t>
      </w:r>
    </w:p>
    <w:p w14:paraId="0000000D" w14:textId="77777777" w:rsidR="00583E06" w:rsidRDefault="003E7013">
      <w:pPr>
        <w:shd w:val="clear" w:color="auto" w:fill="FFFFFF"/>
        <w:spacing w:after="0"/>
        <w:jc w:val="center"/>
        <w:rPr>
          <w:rFonts w:ascii="Cambria" w:eastAsia="Cambria" w:hAnsi="Cambria" w:cs="Cambria"/>
          <w:b/>
          <w:smallCaps/>
          <w:sz w:val="28"/>
          <w:szCs w:val="28"/>
        </w:rPr>
      </w:pPr>
      <w:r>
        <w:rPr>
          <w:rFonts w:ascii="Cambria" w:eastAsia="Cambria" w:hAnsi="Cambria" w:cs="Cambria"/>
          <w:b/>
          <w:smallCaps/>
          <w:sz w:val="28"/>
          <w:szCs w:val="28"/>
        </w:rPr>
        <w:t>ПОРЯДОК РАСЧЕТА РАЗМЕРА И УПЛАТЫ</w:t>
      </w:r>
    </w:p>
    <w:p w14:paraId="0000000E" w14:textId="77777777" w:rsidR="00583E06" w:rsidRDefault="003E7013">
      <w:pPr>
        <w:shd w:val="clear" w:color="auto" w:fill="FFFFFF"/>
        <w:spacing w:after="0"/>
        <w:jc w:val="center"/>
        <w:rPr>
          <w:rFonts w:ascii="Cambria" w:eastAsia="Cambria" w:hAnsi="Cambria" w:cs="Cambria"/>
          <w:b/>
          <w:smallCaps/>
          <w:sz w:val="28"/>
          <w:szCs w:val="28"/>
        </w:rPr>
      </w:pPr>
      <w:r>
        <w:rPr>
          <w:rFonts w:ascii="Cambria" w:eastAsia="Cambria" w:hAnsi="Cambria" w:cs="Cambria"/>
          <w:b/>
          <w:smallCaps/>
          <w:sz w:val="28"/>
          <w:szCs w:val="28"/>
        </w:rPr>
        <w:t>ВСТУПИТЕЛЬНОГО ВЗНОСА, ЧЛЕНСКИХ И ИНЫХ ВЗНОСОВ</w:t>
      </w:r>
    </w:p>
    <w:p w14:paraId="0000000F" w14:textId="77777777" w:rsidR="00583E06" w:rsidRDefault="003E7013">
      <w:pPr>
        <w:shd w:val="clear" w:color="auto" w:fill="FFFFFF"/>
        <w:spacing w:before="240"/>
        <w:jc w:val="center"/>
        <w:rPr>
          <w:rFonts w:ascii="Cambria" w:eastAsia="Cambria" w:hAnsi="Cambria" w:cs="Cambria"/>
          <w:b/>
          <w:color w:val="000000"/>
          <w:sz w:val="28"/>
          <w:szCs w:val="28"/>
        </w:rPr>
      </w:pPr>
      <w:r>
        <w:rPr>
          <w:rFonts w:ascii="Cambria" w:eastAsia="Cambria" w:hAnsi="Cambria" w:cs="Cambria"/>
          <w:b/>
          <w:color w:val="000000"/>
          <w:sz w:val="28"/>
          <w:szCs w:val="28"/>
        </w:rPr>
        <w:t>П-01</w:t>
      </w:r>
    </w:p>
    <w:p w14:paraId="00000010" w14:textId="77777777" w:rsidR="00583E06" w:rsidRDefault="00583E06">
      <w:pPr>
        <w:shd w:val="clear" w:color="auto" w:fill="FFFFFF"/>
        <w:spacing w:before="240"/>
        <w:ind w:firstLine="709"/>
        <w:jc w:val="center"/>
        <w:rPr>
          <w:rFonts w:ascii="Cambria" w:eastAsia="Cambria" w:hAnsi="Cambria" w:cs="Cambria"/>
          <w:color w:val="000000"/>
          <w:sz w:val="24"/>
          <w:szCs w:val="24"/>
        </w:rPr>
      </w:pPr>
    </w:p>
    <w:p w14:paraId="00000011" w14:textId="77777777" w:rsidR="00583E06" w:rsidRDefault="003E7013">
      <w:pPr>
        <w:ind w:right="140"/>
        <w:jc w:val="center"/>
        <w:rPr>
          <w:rFonts w:ascii="Cambria" w:eastAsia="Cambria" w:hAnsi="Cambria" w:cs="Cambria"/>
          <w:color w:val="000000"/>
          <w:sz w:val="24"/>
          <w:szCs w:val="24"/>
        </w:rPr>
      </w:pPr>
      <w:bookmarkStart w:id="2" w:name="_heading=h.30j0zll" w:colFirst="0" w:colLast="0"/>
      <w:bookmarkEnd w:id="2"/>
      <w:r>
        <w:rPr>
          <w:rFonts w:ascii="Cambria" w:eastAsia="Cambria" w:hAnsi="Cambria" w:cs="Cambria"/>
          <w:b/>
          <w:color w:val="000000"/>
          <w:sz w:val="24"/>
          <w:szCs w:val="24"/>
        </w:rPr>
        <w:t>Редакция</w:t>
      </w:r>
      <w:r>
        <w:rPr>
          <w:rFonts w:ascii="Cambria" w:eastAsia="Cambria" w:hAnsi="Cambria" w:cs="Cambria"/>
          <w:color w:val="000000"/>
          <w:sz w:val="24"/>
          <w:szCs w:val="24"/>
        </w:rPr>
        <w:t xml:space="preserve"> </w:t>
      </w:r>
      <w:r>
        <w:rPr>
          <w:rFonts w:ascii="Cambria" w:eastAsia="Cambria" w:hAnsi="Cambria" w:cs="Cambria"/>
          <w:b/>
          <w:color w:val="FF0000"/>
          <w:sz w:val="24"/>
          <w:szCs w:val="24"/>
        </w:rPr>
        <w:t>17</w:t>
      </w:r>
    </w:p>
    <w:p w14:paraId="00000017" w14:textId="77777777" w:rsidR="00583E06" w:rsidRDefault="00583E06">
      <w:pPr>
        <w:ind w:right="140" w:firstLine="709"/>
        <w:rPr>
          <w:rFonts w:ascii="Cambria" w:eastAsia="Cambria" w:hAnsi="Cambria" w:cs="Cambria"/>
          <w:color w:val="000000"/>
          <w:sz w:val="24"/>
          <w:szCs w:val="24"/>
        </w:rPr>
      </w:pPr>
    </w:p>
    <w:p w14:paraId="00000018" w14:textId="77777777" w:rsidR="00583E06" w:rsidRDefault="00583E06">
      <w:pPr>
        <w:ind w:right="140"/>
        <w:jc w:val="center"/>
        <w:rPr>
          <w:rFonts w:ascii="Cambria" w:eastAsia="Cambria" w:hAnsi="Cambria" w:cs="Cambria"/>
          <w:color w:val="000000"/>
          <w:sz w:val="24"/>
          <w:szCs w:val="24"/>
        </w:rPr>
      </w:pPr>
    </w:p>
    <w:p w14:paraId="00000019" w14:textId="77777777" w:rsidR="00583E06" w:rsidRDefault="00583E06">
      <w:pPr>
        <w:ind w:right="140"/>
        <w:jc w:val="center"/>
        <w:rPr>
          <w:rFonts w:ascii="Cambria" w:eastAsia="Cambria" w:hAnsi="Cambria" w:cs="Cambria"/>
          <w:color w:val="000000"/>
          <w:sz w:val="24"/>
          <w:szCs w:val="24"/>
        </w:rPr>
      </w:pPr>
    </w:p>
    <w:p w14:paraId="0000001A" w14:textId="77777777" w:rsidR="00583E06" w:rsidRDefault="00583E06">
      <w:pPr>
        <w:ind w:right="140"/>
        <w:jc w:val="center"/>
        <w:rPr>
          <w:rFonts w:ascii="Cambria" w:eastAsia="Cambria" w:hAnsi="Cambria" w:cs="Cambria"/>
          <w:color w:val="000000"/>
          <w:sz w:val="24"/>
          <w:szCs w:val="24"/>
        </w:rPr>
      </w:pPr>
    </w:p>
    <w:p w14:paraId="0000001B" w14:textId="77777777" w:rsidR="00583E06" w:rsidRDefault="003E7013">
      <w:pPr>
        <w:ind w:right="140"/>
        <w:jc w:val="center"/>
        <w:rPr>
          <w:rFonts w:ascii="Cambria" w:eastAsia="Cambria" w:hAnsi="Cambria" w:cs="Cambria"/>
          <w:color w:val="000000"/>
          <w:sz w:val="24"/>
          <w:szCs w:val="24"/>
        </w:rPr>
      </w:pPr>
      <w:r>
        <w:rPr>
          <w:rFonts w:ascii="Cambria" w:eastAsia="Cambria" w:hAnsi="Cambria" w:cs="Cambria"/>
          <w:smallCaps/>
          <w:color w:val="000000"/>
          <w:sz w:val="24"/>
          <w:szCs w:val="24"/>
        </w:rPr>
        <w:t>г</w:t>
      </w:r>
      <w:r>
        <w:rPr>
          <w:rFonts w:ascii="Cambria" w:eastAsia="Cambria" w:hAnsi="Cambria" w:cs="Cambria"/>
          <w:color w:val="000000"/>
          <w:sz w:val="24"/>
          <w:szCs w:val="24"/>
        </w:rPr>
        <w:t xml:space="preserve">.  Южно-Сахалинск </w:t>
      </w:r>
    </w:p>
    <w:p w14:paraId="0000001C" w14:textId="77777777" w:rsidR="00583E06" w:rsidRDefault="003E7013">
      <w:pPr>
        <w:ind w:right="140"/>
        <w:jc w:val="center"/>
        <w:rPr>
          <w:rFonts w:ascii="Cambria" w:eastAsia="Cambria" w:hAnsi="Cambria" w:cs="Cambria"/>
          <w:b/>
          <w:color w:val="752B29"/>
          <w:sz w:val="24"/>
          <w:szCs w:val="24"/>
        </w:rPr>
      </w:pPr>
      <w:r>
        <w:rPr>
          <w:rFonts w:ascii="Cambria" w:eastAsia="Cambria" w:hAnsi="Cambria" w:cs="Cambria"/>
          <w:color w:val="000000"/>
          <w:sz w:val="24"/>
          <w:szCs w:val="24"/>
        </w:rPr>
        <w:t>202</w:t>
      </w:r>
      <w:r>
        <w:rPr>
          <w:rFonts w:ascii="Cambria" w:eastAsia="Cambria" w:hAnsi="Cambria" w:cs="Cambria"/>
          <w:color w:val="FF0000"/>
          <w:sz w:val="24"/>
          <w:szCs w:val="24"/>
        </w:rPr>
        <w:t>2</w:t>
      </w:r>
      <w:r>
        <w:rPr>
          <w:rFonts w:ascii="Cambria" w:eastAsia="Cambria" w:hAnsi="Cambria" w:cs="Cambria"/>
          <w:sz w:val="24"/>
          <w:szCs w:val="24"/>
        </w:rPr>
        <w:t xml:space="preserve"> </w:t>
      </w:r>
      <w:r>
        <w:rPr>
          <w:rFonts w:ascii="Cambria" w:eastAsia="Cambria" w:hAnsi="Cambria" w:cs="Cambria"/>
          <w:color w:val="000000"/>
          <w:sz w:val="24"/>
          <w:szCs w:val="24"/>
        </w:rPr>
        <w:t>г.</w:t>
      </w:r>
    </w:p>
    <w:p w14:paraId="0000001D" w14:textId="77777777" w:rsidR="00583E06" w:rsidRDefault="003E7013">
      <w:pPr>
        <w:keepNext/>
        <w:keepLines/>
        <w:pBdr>
          <w:top w:val="nil"/>
          <w:left w:val="nil"/>
          <w:bottom w:val="nil"/>
          <w:right w:val="nil"/>
          <w:between w:val="nil"/>
        </w:pBdr>
        <w:tabs>
          <w:tab w:val="left" w:pos="3225"/>
        </w:tabs>
        <w:spacing w:after="0"/>
        <w:rPr>
          <w:b/>
          <w:color w:val="365F91"/>
          <w:sz w:val="28"/>
          <w:szCs w:val="28"/>
        </w:rPr>
      </w:pPr>
      <w:bookmarkStart w:id="3" w:name="_heading=h.1fob9te" w:colFirst="0" w:colLast="0"/>
      <w:bookmarkEnd w:id="3"/>
      <w:r>
        <w:rPr>
          <w:b/>
          <w:color w:val="365F91"/>
          <w:sz w:val="28"/>
          <w:szCs w:val="28"/>
        </w:rPr>
        <w:t>Оглавление</w:t>
      </w:r>
      <w:r>
        <w:rPr>
          <w:b/>
          <w:color w:val="365F91"/>
          <w:sz w:val="28"/>
          <w:szCs w:val="28"/>
        </w:rPr>
        <w:tab/>
      </w:r>
    </w:p>
    <w:sdt>
      <w:sdtPr>
        <w:id w:val="-371843485"/>
        <w:docPartObj>
          <w:docPartGallery w:val="Table of Contents"/>
          <w:docPartUnique/>
        </w:docPartObj>
      </w:sdtPr>
      <w:sdtContent>
        <w:p w14:paraId="0000001E" w14:textId="77777777" w:rsidR="00583E06" w:rsidRDefault="003E7013">
          <w:pPr>
            <w:pBdr>
              <w:top w:val="nil"/>
              <w:left w:val="nil"/>
              <w:bottom w:val="nil"/>
              <w:right w:val="nil"/>
              <w:between w:val="nil"/>
            </w:pBdr>
            <w:tabs>
              <w:tab w:val="left" w:pos="440"/>
              <w:tab w:val="right" w:pos="10064"/>
            </w:tabs>
            <w:spacing w:after="100"/>
            <w:ind w:left="-284"/>
            <w:rPr>
              <w:rFonts w:ascii="Cambria" w:eastAsia="Cambria" w:hAnsi="Cambria" w:cs="Cambria"/>
              <w:color w:val="000000"/>
            </w:rPr>
          </w:pPr>
          <w:r>
            <w:fldChar w:fldCharType="begin"/>
          </w:r>
          <w:r>
            <w:instrText xml:space="preserve"> TOC \h \u \z </w:instrText>
          </w:r>
          <w:r>
            <w:fldChar w:fldCharType="separate"/>
          </w:r>
          <w:hyperlink w:anchor="_heading=h.2et92p0">
            <w:r>
              <w:rPr>
                <w:smallCaps/>
                <w:color w:val="000000"/>
              </w:rPr>
              <w:t>1.НАЗНАЧЕНИЕ, ОБЛАСТЬ ПРИМЕНЕНИЯ</w:t>
            </w:r>
          </w:hyperlink>
          <w:hyperlink w:anchor="_heading=h.2et92p0">
            <w:r>
              <w:rPr>
                <w:color w:val="000000"/>
              </w:rPr>
              <w:tab/>
              <w:t>4</w:t>
            </w:r>
          </w:hyperlink>
        </w:p>
        <w:p w14:paraId="0000001F" w14:textId="77777777" w:rsidR="00583E06" w:rsidRDefault="003E7013">
          <w:pPr>
            <w:pBdr>
              <w:top w:val="nil"/>
              <w:left w:val="nil"/>
              <w:bottom w:val="nil"/>
              <w:right w:val="nil"/>
              <w:between w:val="nil"/>
            </w:pBdr>
            <w:tabs>
              <w:tab w:val="left" w:pos="440"/>
              <w:tab w:val="right" w:pos="10064"/>
            </w:tabs>
            <w:spacing w:after="100"/>
            <w:ind w:left="-284"/>
            <w:rPr>
              <w:rFonts w:ascii="Cambria" w:eastAsia="Cambria" w:hAnsi="Cambria" w:cs="Cambria"/>
              <w:color w:val="000000"/>
            </w:rPr>
          </w:pPr>
          <w:hyperlink w:anchor="_heading=h.1t3h5sf">
            <w:r>
              <w:rPr>
                <w:smallCaps/>
                <w:color w:val="000000"/>
              </w:rPr>
              <w:t>2.ТЕРМИНЫ, ОПРЕДЕЛЕНИЯ И СОКРАЩЕНИЯ</w:t>
            </w:r>
          </w:hyperlink>
          <w:hyperlink w:anchor="_heading=h.1t3h5sf">
            <w:r>
              <w:rPr>
                <w:color w:val="000000"/>
              </w:rPr>
              <w:tab/>
              <w:t>4</w:t>
            </w:r>
          </w:hyperlink>
        </w:p>
        <w:p w14:paraId="00000020" w14:textId="77777777" w:rsidR="00583E06" w:rsidRDefault="003E7013">
          <w:pPr>
            <w:pBdr>
              <w:top w:val="nil"/>
              <w:left w:val="nil"/>
              <w:bottom w:val="nil"/>
              <w:right w:val="nil"/>
              <w:between w:val="nil"/>
            </w:pBdr>
            <w:tabs>
              <w:tab w:val="left" w:pos="440"/>
              <w:tab w:val="right" w:pos="10064"/>
            </w:tabs>
            <w:spacing w:after="100"/>
            <w:ind w:left="-284"/>
            <w:rPr>
              <w:rFonts w:ascii="Cambria" w:eastAsia="Cambria" w:hAnsi="Cambria" w:cs="Cambria"/>
              <w:color w:val="000000"/>
            </w:rPr>
          </w:pPr>
          <w:hyperlink w:anchor="_heading=h.17dp8vu">
            <w:r>
              <w:rPr>
                <w:smallCaps/>
                <w:color w:val="000000"/>
              </w:rPr>
              <w:t>3.</w:t>
            </w:r>
          </w:hyperlink>
          <w:hyperlink w:anchor="_heading=h.17dp8vu">
            <w:r>
              <w:rPr>
                <w:rFonts w:ascii="Cambria" w:eastAsia="Cambria" w:hAnsi="Cambria" w:cs="Cambria"/>
                <w:color w:val="000000"/>
              </w:rPr>
              <w:tab/>
            </w:r>
          </w:hyperlink>
          <w:r>
            <w:fldChar w:fldCharType="begin"/>
          </w:r>
          <w:r>
            <w:instrText xml:space="preserve"> PAGEREF _heading=h.17dp8vu \h </w:instrText>
          </w:r>
          <w:r>
            <w:fldChar w:fldCharType="separate"/>
          </w:r>
          <w:r>
            <w:rPr>
              <w:smallCaps/>
              <w:color w:val="000000"/>
            </w:rPr>
            <w:t>НОРМАТИВНЫЕ ДОКУМЕНТЫ</w:t>
          </w:r>
          <w:r>
            <w:rPr>
              <w:color w:val="000000"/>
            </w:rPr>
            <w:tab/>
            <w:t>4</w:t>
          </w:r>
          <w:hyperlink w:anchor="_heading=h.17dp8vu" w:history="1"/>
        </w:p>
        <w:p w14:paraId="00000021" w14:textId="77777777" w:rsidR="00583E06" w:rsidRDefault="003E7013">
          <w:pPr>
            <w:pBdr>
              <w:top w:val="nil"/>
              <w:left w:val="nil"/>
              <w:bottom w:val="nil"/>
              <w:right w:val="nil"/>
              <w:between w:val="nil"/>
            </w:pBdr>
            <w:tabs>
              <w:tab w:val="left" w:pos="440"/>
              <w:tab w:val="right" w:pos="10064"/>
            </w:tabs>
            <w:spacing w:after="100"/>
            <w:ind w:left="-284"/>
            <w:rPr>
              <w:rFonts w:ascii="Cambria" w:eastAsia="Cambria" w:hAnsi="Cambria" w:cs="Cambria"/>
              <w:color w:val="000000"/>
            </w:rPr>
          </w:pPr>
          <w:r>
            <w:fldChar w:fldCharType="end"/>
          </w:r>
          <w:hyperlink w:anchor="_heading=h.44sinio">
            <w:r>
              <w:rPr>
                <w:smallCaps/>
                <w:color w:val="000000"/>
              </w:rPr>
              <w:t>4.</w:t>
            </w:r>
          </w:hyperlink>
          <w:hyperlink w:anchor="_heading=h.44sinio">
            <w:r>
              <w:rPr>
                <w:rFonts w:ascii="Cambria" w:eastAsia="Cambria" w:hAnsi="Cambria" w:cs="Cambria"/>
                <w:color w:val="000000"/>
              </w:rPr>
              <w:tab/>
            </w:r>
          </w:hyperlink>
          <w:r>
            <w:fldChar w:fldCharType="begin"/>
          </w:r>
          <w:r>
            <w:instrText xml:space="preserve"> PAGEREF _heading=h.44sinio \h </w:instrText>
          </w:r>
          <w:r>
            <w:fldChar w:fldCharType="separate"/>
          </w:r>
          <w:r>
            <w:rPr>
              <w:smallCaps/>
              <w:color w:val="000000"/>
            </w:rPr>
            <w:t>ТРЕБОВАНИЯ К ЧЛЕНАМ АССОЦИАЦИИ.  ОБЩИЕ ПОЛОЖЕНИЯ.</w:t>
          </w:r>
          <w:r>
            <w:rPr>
              <w:color w:val="000000"/>
            </w:rPr>
            <w:tab/>
            <w:t>6</w:t>
          </w:r>
          <w:hyperlink w:anchor="_heading=h.44sinio" w:history="1"/>
        </w:p>
        <w:p w14:paraId="00000022" w14:textId="77777777" w:rsidR="00583E06" w:rsidRDefault="003E7013">
          <w:pPr>
            <w:pBdr>
              <w:top w:val="nil"/>
              <w:left w:val="nil"/>
              <w:bottom w:val="nil"/>
              <w:right w:val="nil"/>
              <w:between w:val="nil"/>
            </w:pBdr>
            <w:tabs>
              <w:tab w:val="left" w:pos="440"/>
              <w:tab w:val="right" w:pos="10064"/>
            </w:tabs>
            <w:spacing w:after="100"/>
            <w:ind w:left="-284"/>
            <w:rPr>
              <w:rFonts w:ascii="Cambria" w:eastAsia="Cambria" w:hAnsi="Cambria" w:cs="Cambria"/>
              <w:color w:val="000000"/>
            </w:rPr>
          </w:pPr>
          <w:r>
            <w:fldChar w:fldCharType="end"/>
          </w:r>
          <w:hyperlink w:anchor="_heading=h.3whwml4">
            <w:r>
              <w:rPr>
                <w:smallCaps/>
                <w:color w:val="000000"/>
              </w:rPr>
              <w:t>5.</w:t>
            </w:r>
          </w:hyperlink>
          <w:hyperlink w:anchor="_heading=h.3whwml4">
            <w:r>
              <w:rPr>
                <w:rFonts w:ascii="Cambria" w:eastAsia="Cambria" w:hAnsi="Cambria" w:cs="Cambria"/>
                <w:color w:val="000000"/>
              </w:rPr>
              <w:tab/>
            </w:r>
          </w:hyperlink>
          <w:r>
            <w:fldChar w:fldCharType="begin"/>
          </w:r>
          <w:r>
            <w:instrText xml:space="preserve"> PAGEREF _heading=h.3whwml4 \h </w:instrText>
          </w:r>
          <w:r>
            <w:fldChar w:fldCharType="separate"/>
          </w:r>
          <w:r>
            <w:rPr>
              <w:smallCaps/>
              <w:color w:val="000000"/>
            </w:rPr>
            <w:t>ПРАВА И ОБЯЗАННОСТИ ЧЛЕНОВ АССОЦИАЦИИ.</w:t>
          </w:r>
          <w:r>
            <w:rPr>
              <w:color w:val="000000"/>
            </w:rPr>
            <w:tab/>
            <w:t>11</w:t>
          </w:r>
          <w:hyperlink w:anchor="_heading=h.3whwml4" w:history="1"/>
        </w:p>
        <w:p w14:paraId="00000023" w14:textId="77777777" w:rsidR="00583E06" w:rsidRDefault="003E7013">
          <w:pPr>
            <w:pBdr>
              <w:top w:val="nil"/>
              <w:left w:val="nil"/>
              <w:bottom w:val="nil"/>
              <w:right w:val="nil"/>
              <w:between w:val="nil"/>
            </w:pBdr>
            <w:tabs>
              <w:tab w:val="left" w:pos="440"/>
              <w:tab w:val="right" w:pos="10064"/>
            </w:tabs>
            <w:spacing w:after="100"/>
            <w:ind w:left="-284"/>
            <w:rPr>
              <w:rFonts w:ascii="Cambria" w:eastAsia="Cambria" w:hAnsi="Cambria" w:cs="Cambria"/>
              <w:color w:val="000000"/>
            </w:rPr>
          </w:pPr>
          <w:r>
            <w:fldChar w:fldCharType="end"/>
          </w:r>
          <w:hyperlink w:anchor="_heading=h.147n2zr">
            <w:r>
              <w:rPr>
                <w:smallCaps/>
                <w:color w:val="000000"/>
              </w:rPr>
              <w:t>6.</w:t>
            </w:r>
          </w:hyperlink>
          <w:hyperlink w:anchor="_heading=h.147n2zr">
            <w:r>
              <w:rPr>
                <w:rFonts w:ascii="Cambria" w:eastAsia="Cambria" w:hAnsi="Cambria" w:cs="Cambria"/>
                <w:color w:val="000000"/>
              </w:rPr>
              <w:tab/>
            </w:r>
          </w:hyperlink>
          <w:r>
            <w:fldChar w:fldCharType="begin"/>
          </w:r>
          <w:r>
            <w:instrText xml:space="preserve"> PAGEREF _heading=h.147n2zr \h </w:instrText>
          </w:r>
          <w:r>
            <w:fldChar w:fldCharType="separate"/>
          </w:r>
          <w:r>
            <w:rPr>
              <w:smallCaps/>
              <w:color w:val="000000"/>
            </w:rPr>
            <w:t>СОСТАВ ДОКУМЕНТОВ, НЕОБХОДИМЫХ ДЛЯ РАССМОТРЕНИЯ И ПРИНЯТИЯ РЕШЕНИЯ О ПРИЕМЕ КАНДИДАТА В ЧЛЕНЫ АССОЦИАЦИИ. ПОРЯДОК ПРИЕМА В ЧЛЕНЫ АССОЦИАЦИИ.</w:t>
          </w:r>
          <w:r>
            <w:rPr>
              <w:color w:val="000000"/>
            </w:rPr>
            <w:tab/>
            <w:t>16</w:t>
          </w:r>
          <w:hyperlink w:anchor="_heading=h.147n2zr" w:history="1"/>
        </w:p>
        <w:p w14:paraId="00000024" w14:textId="77777777" w:rsidR="00583E06" w:rsidRDefault="003E7013">
          <w:pPr>
            <w:pBdr>
              <w:top w:val="nil"/>
              <w:left w:val="nil"/>
              <w:bottom w:val="nil"/>
              <w:right w:val="nil"/>
              <w:between w:val="nil"/>
            </w:pBdr>
            <w:tabs>
              <w:tab w:val="left" w:pos="440"/>
              <w:tab w:val="right" w:pos="10064"/>
            </w:tabs>
            <w:spacing w:after="100"/>
            <w:ind w:left="-284"/>
            <w:rPr>
              <w:rFonts w:ascii="Cambria" w:eastAsia="Cambria" w:hAnsi="Cambria" w:cs="Cambria"/>
              <w:color w:val="000000"/>
            </w:rPr>
          </w:pPr>
          <w:r>
            <w:lastRenderedPageBreak/>
            <w:fldChar w:fldCharType="end"/>
          </w:r>
          <w:hyperlink w:anchor="_heading=h.3o7alnk">
            <w:r>
              <w:rPr>
                <w:smallCaps/>
                <w:color w:val="000000"/>
              </w:rPr>
              <w:t>6.1.</w:t>
            </w:r>
          </w:hyperlink>
          <w:hyperlink w:anchor="_heading=h.3o7alnk">
            <w:r>
              <w:rPr>
                <w:rFonts w:ascii="Cambria" w:eastAsia="Cambria" w:hAnsi="Cambria" w:cs="Cambria"/>
                <w:color w:val="000000"/>
              </w:rPr>
              <w:tab/>
            </w:r>
          </w:hyperlink>
          <w:r>
            <w:fldChar w:fldCharType="begin"/>
          </w:r>
          <w:r>
            <w:instrText xml:space="preserve"> PAGEREF _heading=h.3o7alnk \h </w:instrText>
          </w:r>
          <w:r>
            <w:fldChar w:fldCharType="separate"/>
          </w:r>
          <w:r>
            <w:rPr>
              <w:smallCaps/>
              <w:color w:val="000000"/>
            </w:rPr>
            <w:t>СОСТАВ ДОКУМЕНТОВ, НЕОБХОДИМЫХ ДЛЯ РАССМОТРЕНИЯ И ПРИНЯТИЯ РЕШЕНИЯ О ПРИЕМЕ КАНДИДАТА В ЧЛЕНЫ АССОЦИАЦИИ.</w:t>
          </w:r>
          <w:r>
            <w:rPr>
              <w:color w:val="000000"/>
            </w:rPr>
            <w:tab/>
            <w:t>16</w:t>
          </w:r>
          <w:hyperlink w:anchor="_heading=h.3o7alnk" w:history="1"/>
        </w:p>
        <w:p w14:paraId="00000025" w14:textId="77777777" w:rsidR="00583E06" w:rsidRDefault="003E7013">
          <w:pPr>
            <w:pBdr>
              <w:top w:val="nil"/>
              <w:left w:val="nil"/>
              <w:bottom w:val="nil"/>
              <w:right w:val="nil"/>
              <w:between w:val="nil"/>
            </w:pBdr>
            <w:tabs>
              <w:tab w:val="left" w:pos="440"/>
              <w:tab w:val="right" w:pos="10064"/>
            </w:tabs>
            <w:spacing w:after="100"/>
            <w:ind w:left="-284"/>
            <w:rPr>
              <w:rFonts w:ascii="Cambria" w:eastAsia="Cambria" w:hAnsi="Cambria" w:cs="Cambria"/>
              <w:color w:val="000000"/>
            </w:rPr>
          </w:pPr>
          <w:r>
            <w:fldChar w:fldCharType="end"/>
          </w:r>
          <w:hyperlink w:anchor="_heading=h.4f1mdlm">
            <w:r>
              <w:rPr>
                <w:smallCaps/>
                <w:color w:val="000000"/>
              </w:rPr>
              <w:t>6.2.</w:t>
            </w:r>
          </w:hyperlink>
          <w:hyperlink w:anchor="_heading=h.4f1mdlm">
            <w:r>
              <w:rPr>
                <w:rFonts w:ascii="Cambria" w:eastAsia="Cambria" w:hAnsi="Cambria" w:cs="Cambria"/>
                <w:color w:val="000000"/>
              </w:rPr>
              <w:tab/>
            </w:r>
          </w:hyperlink>
          <w:r>
            <w:fldChar w:fldCharType="begin"/>
          </w:r>
          <w:r>
            <w:instrText xml:space="preserve"> PAGEREF _heading=h.4f1mdlm \h </w:instrText>
          </w:r>
          <w:r>
            <w:fldChar w:fldCharType="separate"/>
          </w:r>
          <w:r>
            <w:rPr>
              <w:smallCaps/>
              <w:color w:val="000000"/>
            </w:rPr>
            <w:t>ПОРЯДОК ПРИЕМА В ЧЛЕНЫ АССОЦИАЦИИ.</w:t>
          </w:r>
          <w:r>
            <w:rPr>
              <w:color w:val="000000"/>
            </w:rPr>
            <w:tab/>
            <w:t>22</w:t>
          </w:r>
          <w:hyperlink w:anchor="_heading=h.4f1mdlm" w:history="1"/>
        </w:p>
        <w:p w14:paraId="00000026" w14:textId="77777777" w:rsidR="00583E06" w:rsidRDefault="003E7013">
          <w:pPr>
            <w:pBdr>
              <w:top w:val="nil"/>
              <w:left w:val="nil"/>
              <w:bottom w:val="nil"/>
              <w:right w:val="nil"/>
              <w:between w:val="nil"/>
            </w:pBdr>
            <w:tabs>
              <w:tab w:val="left" w:pos="440"/>
              <w:tab w:val="right" w:pos="10064"/>
            </w:tabs>
            <w:spacing w:after="100"/>
            <w:ind w:left="-284"/>
            <w:rPr>
              <w:rFonts w:ascii="Cambria" w:eastAsia="Cambria" w:hAnsi="Cambria" w:cs="Cambria"/>
              <w:color w:val="000000"/>
            </w:rPr>
          </w:pPr>
          <w:r>
            <w:fldChar w:fldCharType="end"/>
          </w:r>
          <w:hyperlink w:anchor="_heading=h.3tbugp1">
            <w:r>
              <w:rPr>
                <w:smallCaps/>
                <w:color w:val="000000"/>
              </w:rPr>
              <w:t>7.</w:t>
            </w:r>
          </w:hyperlink>
          <w:hyperlink w:anchor="_heading=h.3tbugp1">
            <w:r>
              <w:rPr>
                <w:rFonts w:ascii="Cambria" w:eastAsia="Cambria" w:hAnsi="Cambria" w:cs="Cambria"/>
                <w:color w:val="000000"/>
              </w:rPr>
              <w:tab/>
            </w:r>
          </w:hyperlink>
          <w:r>
            <w:fldChar w:fldCharType="begin"/>
          </w:r>
          <w:r>
            <w:instrText xml:space="preserve"> PAGEREF _heading=h.3tbugp1 \h </w:instrText>
          </w:r>
          <w:r>
            <w:fldChar w:fldCharType="separate"/>
          </w:r>
          <w:r>
            <w:rPr>
              <w:smallCaps/>
              <w:color w:val="000000"/>
            </w:rPr>
            <w:t>ОСНОВАНИЯ И ПОРЯДОК ВНЕСЕНИЯ ИЗМЕНЕНИЙ В РЕЕСТР ЧЛЕНОВ АССОЦИАЦИИ.</w:t>
          </w:r>
          <w:r>
            <w:rPr>
              <w:color w:val="000000"/>
            </w:rPr>
            <w:tab/>
            <w:t>25</w:t>
          </w:r>
          <w:hyperlink w:anchor="_heading=h.3tbugp1" w:history="1"/>
        </w:p>
        <w:p w14:paraId="00000027" w14:textId="77777777" w:rsidR="00583E06" w:rsidRDefault="003E7013">
          <w:pPr>
            <w:pBdr>
              <w:top w:val="nil"/>
              <w:left w:val="nil"/>
              <w:bottom w:val="nil"/>
              <w:right w:val="nil"/>
              <w:between w:val="nil"/>
            </w:pBdr>
            <w:tabs>
              <w:tab w:val="left" w:pos="440"/>
              <w:tab w:val="right" w:pos="10064"/>
            </w:tabs>
            <w:spacing w:after="100"/>
            <w:ind w:left="-284"/>
            <w:rPr>
              <w:rFonts w:ascii="Cambria" w:eastAsia="Cambria" w:hAnsi="Cambria" w:cs="Cambria"/>
              <w:color w:val="000000"/>
            </w:rPr>
          </w:pPr>
          <w:r>
            <w:fldChar w:fldCharType="end"/>
          </w:r>
          <w:hyperlink w:anchor="_heading=h.206ipza">
            <w:r>
              <w:rPr>
                <w:smallCaps/>
                <w:color w:val="000000"/>
              </w:rPr>
              <w:t>8.</w:t>
            </w:r>
          </w:hyperlink>
          <w:hyperlink w:anchor="_heading=h.206ipza">
            <w:r>
              <w:rPr>
                <w:rFonts w:ascii="Cambria" w:eastAsia="Cambria" w:hAnsi="Cambria" w:cs="Cambria"/>
                <w:color w:val="000000"/>
              </w:rPr>
              <w:tab/>
            </w:r>
          </w:hyperlink>
          <w:r>
            <w:fldChar w:fldCharType="begin"/>
          </w:r>
          <w:r>
            <w:instrText xml:space="preserve"> PAGEREF _heading=h.206ipza \h </w:instrText>
          </w:r>
          <w:r>
            <w:fldChar w:fldCharType="separate"/>
          </w:r>
          <w:r>
            <w:rPr>
              <w:smallCaps/>
              <w:color w:val="000000"/>
            </w:rPr>
            <w:t>ПОРЯДОК ПОДГОТОВКИ И ПОДАЧИ ДОКУМЕНТОВ К ЗАЯВЛЕНИЯМ В АССОЦИАЦИЮ.</w:t>
          </w:r>
          <w:r>
            <w:rPr>
              <w:color w:val="000000"/>
            </w:rPr>
            <w:tab/>
            <w:t>28</w:t>
          </w:r>
          <w:hyperlink w:anchor="_heading=h.206ipza" w:history="1"/>
        </w:p>
        <w:p w14:paraId="00000028" w14:textId="77777777" w:rsidR="00583E06" w:rsidRDefault="003E7013">
          <w:pPr>
            <w:pBdr>
              <w:top w:val="nil"/>
              <w:left w:val="nil"/>
              <w:bottom w:val="nil"/>
              <w:right w:val="nil"/>
              <w:between w:val="nil"/>
            </w:pBdr>
            <w:tabs>
              <w:tab w:val="left" w:pos="440"/>
              <w:tab w:val="right" w:pos="10064"/>
            </w:tabs>
            <w:spacing w:after="100"/>
            <w:ind w:left="-284"/>
            <w:rPr>
              <w:rFonts w:ascii="Cambria" w:eastAsia="Cambria" w:hAnsi="Cambria" w:cs="Cambria"/>
              <w:color w:val="000000"/>
            </w:rPr>
          </w:pPr>
          <w:r>
            <w:fldChar w:fldCharType="end"/>
          </w:r>
          <w:hyperlink w:anchor="_heading=h.2zbgiuw">
            <w:r>
              <w:rPr>
                <w:smallCaps/>
                <w:color w:val="000000"/>
              </w:rPr>
              <w:t>9.</w:t>
            </w:r>
          </w:hyperlink>
          <w:hyperlink w:anchor="_heading=h.2zbgiuw">
            <w:r>
              <w:rPr>
                <w:rFonts w:ascii="Cambria" w:eastAsia="Cambria" w:hAnsi="Cambria" w:cs="Cambria"/>
                <w:color w:val="000000"/>
              </w:rPr>
              <w:tab/>
            </w:r>
          </w:hyperlink>
          <w:r>
            <w:fldChar w:fldCharType="begin"/>
          </w:r>
          <w:r>
            <w:instrText xml:space="preserve"> PAGEREF _heading=h.2zbgiuw \h </w:instrText>
          </w:r>
          <w:r>
            <w:fldChar w:fldCharType="separate"/>
          </w:r>
          <w:r>
            <w:rPr>
              <w:smallCaps/>
              <w:color w:val="000000"/>
            </w:rPr>
            <w:t>ПОРЯДОК ОПРЕДЕЛЕНИЯ РАЗМЕРОВ И УПЛАТЫ ВЗНОСОВ В АССОЦИАЦИИ.</w:t>
          </w:r>
          <w:r>
            <w:rPr>
              <w:color w:val="000000"/>
            </w:rPr>
            <w:tab/>
            <w:t>30</w:t>
          </w:r>
          <w:hyperlink w:anchor="_heading=h.2zbgiuw" w:history="1"/>
        </w:p>
        <w:p w14:paraId="00000029" w14:textId="77777777" w:rsidR="00583E06" w:rsidRDefault="003E7013">
          <w:pPr>
            <w:pBdr>
              <w:top w:val="nil"/>
              <w:left w:val="nil"/>
              <w:bottom w:val="nil"/>
              <w:right w:val="nil"/>
              <w:between w:val="nil"/>
            </w:pBdr>
            <w:tabs>
              <w:tab w:val="left" w:pos="440"/>
              <w:tab w:val="right" w:pos="10064"/>
            </w:tabs>
            <w:spacing w:after="100"/>
            <w:ind w:left="-284"/>
            <w:rPr>
              <w:rFonts w:ascii="Cambria" w:eastAsia="Cambria" w:hAnsi="Cambria" w:cs="Cambria"/>
              <w:color w:val="000000"/>
            </w:rPr>
          </w:pPr>
          <w:r>
            <w:fldChar w:fldCharType="end"/>
          </w:r>
          <w:hyperlink w:anchor="_heading=h.3cqmetx">
            <w:r>
              <w:rPr>
                <w:smallCaps/>
                <w:color w:val="000000"/>
              </w:rPr>
              <w:t>10.</w:t>
            </w:r>
          </w:hyperlink>
          <w:hyperlink w:anchor="_heading=h.3cqmetx">
            <w:r>
              <w:rPr>
                <w:rFonts w:ascii="Cambria" w:eastAsia="Cambria" w:hAnsi="Cambria" w:cs="Cambria"/>
                <w:color w:val="000000"/>
              </w:rPr>
              <w:tab/>
            </w:r>
          </w:hyperlink>
          <w:r>
            <w:fldChar w:fldCharType="begin"/>
          </w:r>
          <w:r>
            <w:instrText xml:space="preserve"> PAGEREF _heading=h.3cqmetx \h </w:instrText>
          </w:r>
          <w:r>
            <w:fldChar w:fldCharType="separate"/>
          </w:r>
          <w:r>
            <w:rPr>
              <w:smallCaps/>
              <w:color w:val="000000"/>
            </w:rPr>
            <w:t>ВЕДЕНИЕ ДЕЛ ЧЛЕНОВ АССОЦИАЦИИ.</w:t>
          </w:r>
          <w:r>
            <w:rPr>
              <w:color w:val="000000"/>
            </w:rPr>
            <w:tab/>
            <w:t>36</w:t>
          </w:r>
          <w:hyperlink w:anchor="_heading=h.3cqmetx" w:history="1"/>
        </w:p>
        <w:p w14:paraId="0000002A" w14:textId="77777777" w:rsidR="00583E06" w:rsidRDefault="003E7013">
          <w:pPr>
            <w:pBdr>
              <w:top w:val="nil"/>
              <w:left w:val="nil"/>
              <w:bottom w:val="nil"/>
              <w:right w:val="nil"/>
              <w:between w:val="nil"/>
            </w:pBdr>
            <w:tabs>
              <w:tab w:val="left" w:pos="440"/>
              <w:tab w:val="right" w:pos="10064"/>
            </w:tabs>
            <w:spacing w:after="100"/>
            <w:ind w:left="-284"/>
            <w:rPr>
              <w:rFonts w:ascii="Cambria" w:eastAsia="Cambria" w:hAnsi="Cambria" w:cs="Cambria"/>
              <w:color w:val="000000"/>
            </w:rPr>
          </w:pPr>
          <w:r>
            <w:fldChar w:fldCharType="end"/>
          </w:r>
          <w:hyperlink w:anchor="_heading=h.4bvk7pj">
            <w:r>
              <w:rPr>
                <w:smallCaps/>
                <w:color w:val="000000"/>
              </w:rPr>
              <w:t>11.</w:t>
            </w:r>
          </w:hyperlink>
          <w:hyperlink w:anchor="_heading=h.4bvk7pj">
            <w:r>
              <w:rPr>
                <w:rFonts w:ascii="Cambria" w:eastAsia="Cambria" w:hAnsi="Cambria" w:cs="Cambria"/>
                <w:color w:val="000000"/>
              </w:rPr>
              <w:tab/>
            </w:r>
          </w:hyperlink>
          <w:r>
            <w:fldChar w:fldCharType="begin"/>
          </w:r>
          <w:r>
            <w:instrText xml:space="preserve"> PAGEREF _heading=h.4bvk7pj \h </w:instrText>
          </w:r>
          <w:r>
            <w:fldChar w:fldCharType="separate"/>
          </w:r>
          <w:r>
            <w:rPr>
              <w:smallCaps/>
              <w:color w:val="000000"/>
            </w:rPr>
            <w:t>ОСНОВАНИЯ И ПОРЯДОК ПРЕКРАЩЕНИЯ ЧЛЕНСТВА В АССОЦИАЦИИ</w:t>
          </w:r>
          <w:r>
            <w:rPr>
              <w:color w:val="000000"/>
            </w:rPr>
            <w:tab/>
            <w:t>37</w:t>
          </w:r>
          <w:hyperlink w:anchor="_heading=h.4bvk7pj" w:history="1"/>
        </w:p>
        <w:p w14:paraId="0000002B" w14:textId="77777777" w:rsidR="00583E06" w:rsidRDefault="003E7013">
          <w:pPr>
            <w:pBdr>
              <w:top w:val="nil"/>
              <w:left w:val="nil"/>
              <w:bottom w:val="nil"/>
              <w:right w:val="nil"/>
              <w:between w:val="nil"/>
            </w:pBdr>
            <w:tabs>
              <w:tab w:val="left" w:pos="440"/>
              <w:tab w:val="right" w:pos="10064"/>
            </w:tabs>
            <w:spacing w:after="100"/>
            <w:ind w:left="-284"/>
            <w:rPr>
              <w:rFonts w:ascii="Cambria" w:eastAsia="Cambria" w:hAnsi="Cambria" w:cs="Cambria"/>
              <w:color w:val="000000"/>
            </w:rPr>
          </w:pPr>
          <w:r>
            <w:fldChar w:fldCharType="end"/>
          </w:r>
          <w:hyperlink w:anchor="_heading=h.3q5sasy">
            <w:r>
              <w:rPr>
                <w:smallCaps/>
                <w:color w:val="000000"/>
              </w:rPr>
              <w:t>12.</w:t>
            </w:r>
          </w:hyperlink>
          <w:hyperlink w:anchor="_heading=h.3q5sasy">
            <w:r>
              <w:rPr>
                <w:rFonts w:ascii="Cambria" w:eastAsia="Cambria" w:hAnsi="Cambria" w:cs="Cambria"/>
                <w:color w:val="000000"/>
              </w:rPr>
              <w:tab/>
            </w:r>
          </w:hyperlink>
          <w:r>
            <w:fldChar w:fldCharType="begin"/>
          </w:r>
          <w:r>
            <w:instrText xml:space="preserve"> PAGEREF _heading=h.3q5sasy \h </w:instrText>
          </w:r>
          <w:r>
            <w:fldChar w:fldCharType="separate"/>
          </w:r>
          <w:r>
            <w:rPr>
              <w:smallCaps/>
              <w:color w:val="000000"/>
            </w:rPr>
            <w:t>СВИДЕТЕЛЬСТВО О ЧЛЕНСТВЕ В АССОЦИАЦИИ «САХАЛИНСТРОЙ»</w:t>
          </w:r>
          <w:r>
            <w:rPr>
              <w:color w:val="000000"/>
            </w:rPr>
            <w:tab/>
            <w:t>40</w:t>
          </w:r>
          <w:hyperlink w:anchor="_heading=h.3q5sasy" w:history="1"/>
        </w:p>
        <w:p w14:paraId="0000002C" w14:textId="77777777" w:rsidR="00583E06" w:rsidRDefault="003E7013">
          <w:pPr>
            <w:pBdr>
              <w:top w:val="nil"/>
              <w:left w:val="nil"/>
              <w:bottom w:val="nil"/>
              <w:right w:val="nil"/>
              <w:between w:val="nil"/>
            </w:pBdr>
            <w:tabs>
              <w:tab w:val="left" w:pos="440"/>
              <w:tab w:val="right" w:pos="10064"/>
            </w:tabs>
            <w:spacing w:after="100"/>
            <w:ind w:left="-284"/>
            <w:rPr>
              <w:rFonts w:ascii="Cambria" w:eastAsia="Cambria" w:hAnsi="Cambria" w:cs="Cambria"/>
              <w:color w:val="000000"/>
            </w:rPr>
          </w:pPr>
          <w:r>
            <w:fldChar w:fldCharType="end"/>
          </w:r>
          <w:hyperlink w:anchor="_heading=h.kgcv8k">
            <w:r>
              <w:rPr>
                <w:smallCaps/>
                <w:color w:val="000000"/>
              </w:rPr>
              <w:t>13.          УПРАВЛЕНИЕ НАСТОЯЩИМ ПОЛОЖЕНИЕМ</w:t>
            </w:r>
          </w:hyperlink>
          <w:hyperlink w:anchor="_heading=h.kgcv8k">
            <w:r>
              <w:rPr>
                <w:color w:val="000000"/>
              </w:rPr>
              <w:tab/>
              <w:t>41</w:t>
            </w:r>
          </w:hyperlink>
        </w:p>
        <w:p w14:paraId="0000002D" w14:textId="77777777" w:rsidR="00583E06" w:rsidRDefault="003E7013">
          <w:pPr>
            <w:pBdr>
              <w:top w:val="nil"/>
              <w:left w:val="nil"/>
              <w:bottom w:val="nil"/>
              <w:right w:val="nil"/>
              <w:between w:val="nil"/>
            </w:pBdr>
            <w:tabs>
              <w:tab w:val="left" w:pos="440"/>
              <w:tab w:val="right" w:pos="10064"/>
            </w:tabs>
            <w:spacing w:after="100"/>
            <w:ind w:left="-284"/>
            <w:rPr>
              <w:rFonts w:ascii="Cambria" w:eastAsia="Cambria" w:hAnsi="Cambria" w:cs="Cambria"/>
              <w:color w:val="000000"/>
            </w:rPr>
          </w:pPr>
          <w:hyperlink w:anchor="_heading=h.1jlao46">
            <w:r>
              <w:rPr>
                <w:smallCaps/>
                <w:color w:val="000000"/>
              </w:rPr>
              <w:t>14.</w:t>
            </w:r>
          </w:hyperlink>
          <w:hyperlink w:anchor="_heading=h.1jlao46">
            <w:r>
              <w:rPr>
                <w:rFonts w:ascii="Cambria" w:eastAsia="Cambria" w:hAnsi="Cambria" w:cs="Cambria"/>
                <w:color w:val="000000"/>
              </w:rPr>
              <w:tab/>
            </w:r>
          </w:hyperlink>
          <w:r>
            <w:fldChar w:fldCharType="begin"/>
          </w:r>
          <w:r>
            <w:instrText xml:space="preserve"> PAGEREF _heading=h.1jlao46 \h </w:instrText>
          </w:r>
          <w:r>
            <w:fldChar w:fldCharType="separate"/>
          </w:r>
          <w:r>
            <w:rPr>
              <w:smallCaps/>
              <w:color w:val="000000"/>
            </w:rPr>
            <w:t>ЛИСТ РЕГИСТРАЦИИ ИЗМЕНЕНИЙ</w:t>
          </w:r>
          <w:r>
            <w:rPr>
              <w:color w:val="000000"/>
            </w:rPr>
            <w:tab/>
            <w:t>42</w:t>
          </w:r>
          <w:hyperlink w:anchor="_heading=h.1jlao46" w:history="1"/>
        </w:p>
        <w:p w14:paraId="0000002E" w14:textId="77777777" w:rsidR="00583E06" w:rsidRDefault="003E7013">
          <w:pPr>
            <w:pBdr>
              <w:top w:val="nil"/>
              <w:left w:val="nil"/>
              <w:bottom w:val="nil"/>
              <w:right w:val="nil"/>
              <w:between w:val="nil"/>
            </w:pBdr>
            <w:tabs>
              <w:tab w:val="left" w:pos="440"/>
              <w:tab w:val="right" w:pos="10064"/>
            </w:tabs>
            <w:spacing w:after="100"/>
            <w:ind w:left="-284"/>
            <w:rPr>
              <w:rFonts w:ascii="Cambria" w:eastAsia="Cambria" w:hAnsi="Cambria" w:cs="Cambria"/>
              <w:color w:val="000000"/>
            </w:rPr>
          </w:pPr>
          <w:r>
            <w:fldChar w:fldCharType="end"/>
          </w:r>
          <w:hyperlink w:anchor="_heading=h.xvir7l">
            <w:r>
              <w:rPr>
                <w:smallCaps/>
                <w:color w:val="000000"/>
              </w:rPr>
              <w:t>ПРИЛОЖЕНИЕ 1.     Формы документов, представляемых при вступлении в члены Ассоциации и в случае внесения изменений в реестр членов Ассоциации</w:t>
            </w:r>
          </w:hyperlink>
          <w:hyperlink w:anchor="_heading=h.xvir7l">
            <w:r>
              <w:rPr>
                <w:color w:val="000000"/>
              </w:rPr>
              <w:tab/>
              <w:t>46</w:t>
            </w:r>
          </w:hyperlink>
        </w:p>
        <w:p w14:paraId="0000002F" w14:textId="77777777" w:rsidR="00583E06" w:rsidRDefault="003E7013">
          <w:pPr>
            <w:pBdr>
              <w:top w:val="nil"/>
              <w:left w:val="nil"/>
              <w:bottom w:val="nil"/>
              <w:right w:val="nil"/>
              <w:between w:val="nil"/>
            </w:pBdr>
            <w:tabs>
              <w:tab w:val="right" w:pos="9742"/>
            </w:tabs>
            <w:spacing w:after="100"/>
            <w:ind w:left="19"/>
            <w:rPr>
              <w:rFonts w:ascii="Cambria" w:eastAsia="Cambria" w:hAnsi="Cambria" w:cs="Cambria"/>
              <w:color w:val="000000"/>
            </w:rPr>
          </w:pPr>
          <w:hyperlink w:anchor="_heading=h.3hv69ve">
            <w:r>
              <w:rPr>
                <w:color w:val="000000"/>
              </w:rPr>
              <w:t>Форма № 01/П-01 «Заявление о приеме в члены»</w:t>
            </w:r>
            <w:r>
              <w:rPr>
                <w:color w:val="000000"/>
              </w:rPr>
              <w:tab/>
              <w:t>46</w:t>
            </w:r>
          </w:hyperlink>
        </w:p>
        <w:p w14:paraId="00000030" w14:textId="77777777" w:rsidR="00583E06" w:rsidRDefault="003E7013">
          <w:pPr>
            <w:pBdr>
              <w:top w:val="nil"/>
              <w:left w:val="nil"/>
              <w:bottom w:val="nil"/>
              <w:right w:val="nil"/>
              <w:between w:val="nil"/>
            </w:pBdr>
            <w:tabs>
              <w:tab w:val="right" w:pos="9742"/>
            </w:tabs>
            <w:spacing w:after="100"/>
            <w:ind w:left="19"/>
            <w:rPr>
              <w:rFonts w:ascii="Cambria" w:eastAsia="Cambria" w:hAnsi="Cambria" w:cs="Cambria"/>
              <w:color w:val="000000"/>
            </w:rPr>
          </w:pPr>
          <w:hyperlink w:anchor="_heading=h.1baon6m">
            <w:r>
              <w:rPr>
                <w:color w:val="000000"/>
              </w:rPr>
              <w:t>Форма № 01А/П-01 «Заявление о внесении изменений в реестр членов Ассоциации (уровень ВВ)»</w:t>
            </w:r>
            <w:r>
              <w:rPr>
                <w:color w:val="000000"/>
              </w:rPr>
              <w:tab/>
              <w:t>50</w:t>
            </w:r>
          </w:hyperlink>
        </w:p>
        <w:p w14:paraId="00000031" w14:textId="77777777" w:rsidR="00583E06" w:rsidRDefault="003E7013">
          <w:pPr>
            <w:pBdr>
              <w:top w:val="nil"/>
              <w:left w:val="nil"/>
              <w:bottom w:val="nil"/>
              <w:right w:val="nil"/>
              <w:between w:val="nil"/>
            </w:pBdr>
            <w:tabs>
              <w:tab w:val="right" w:pos="9742"/>
            </w:tabs>
            <w:spacing w:after="100"/>
            <w:ind w:left="19"/>
            <w:rPr>
              <w:rFonts w:ascii="Cambria" w:eastAsia="Cambria" w:hAnsi="Cambria" w:cs="Cambria"/>
              <w:color w:val="000000"/>
            </w:rPr>
          </w:pPr>
          <w:hyperlink w:anchor="_heading=h.39kk8xu">
            <w:r>
              <w:rPr>
                <w:color w:val="000000"/>
              </w:rPr>
              <w:t>Форма № 01Б/П-01 «Заявление о внесении изменений в реестр членов Ассоциации (уровень ОДО)»</w:t>
            </w:r>
            <w:r>
              <w:rPr>
                <w:color w:val="000000"/>
              </w:rPr>
              <w:tab/>
              <w:t>52</w:t>
            </w:r>
          </w:hyperlink>
        </w:p>
        <w:p w14:paraId="00000032" w14:textId="77777777" w:rsidR="00583E06" w:rsidRDefault="003E7013">
          <w:pPr>
            <w:pBdr>
              <w:top w:val="nil"/>
              <w:left w:val="nil"/>
              <w:bottom w:val="nil"/>
              <w:right w:val="nil"/>
              <w:between w:val="nil"/>
            </w:pBdr>
            <w:tabs>
              <w:tab w:val="right" w:pos="9742"/>
            </w:tabs>
            <w:spacing w:after="100"/>
            <w:ind w:left="19"/>
            <w:rPr>
              <w:rFonts w:ascii="Cambria" w:eastAsia="Cambria" w:hAnsi="Cambria" w:cs="Cambria"/>
              <w:color w:val="000000"/>
            </w:rPr>
          </w:pPr>
          <w:hyperlink w:anchor="_heading=h.1302m92">
            <w:r>
              <w:rPr>
                <w:color w:val="000000"/>
              </w:rPr>
              <w:t>Форма № 01В/П-01 «Заявление о внесении изменений (ООТСУО)»</w:t>
            </w:r>
            <w:r>
              <w:rPr>
                <w:color w:val="000000"/>
              </w:rPr>
              <w:tab/>
              <w:t>54</w:t>
            </w:r>
          </w:hyperlink>
        </w:p>
        <w:p w14:paraId="00000033" w14:textId="77777777" w:rsidR="00583E06" w:rsidRDefault="003E7013">
          <w:pPr>
            <w:pBdr>
              <w:top w:val="nil"/>
              <w:left w:val="nil"/>
              <w:bottom w:val="nil"/>
              <w:right w:val="nil"/>
              <w:between w:val="nil"/>
            </w:pBdr>
            <w:tabs>
              <w:tab w:val="right" w:pos="9742"/>
            </w:tabs>
            <w:spacing w:after="100"/>
            <w:ind w:left="19"/>
            <w:rPr>
              <w:rFonts w:ascii="Cambria" w:eastAsia="Cambria" w:hAnsi="Cambria" w:cs="Cambria"/>
              <w:color w:val="000000"/>
            </w:rPr>
          </w:pPr>
          <w:hyperlink w:anchor="_heading=h.1gf8i83">
            <w:r>
              <w:rPr>
                <w:color w:val="000000"/>
              </w:rPr>
              <w:t>Форма № 01Г/П-01 «Заявление о внесении изменений в реестр членов Ассоциации (идентификационные сведения)»</w:t>
            </w:r>
            <w:r>
              <w:rPr>
                <w:color w:val="000000"/>
              </w:rPr>
              <w:tab/>
              <w:t>56</w:t>
            </w:r>
          </w:hyperlink>
        </w:p>
        <w:p w14:paraId="00000034" w14:textId="77777777" w:rsidR="00583E06" w:rsidRDefault="003E7013">
          <w:pPr>
            <w:pBdr>
              <w:top w:val="nil"/>
              <w:left w:val="nil"/>
              <w:bottom w:val="nil"/>
              <w:right w:val="nil"/>
              <w:between w:val="nil"/>
            </w:pBdr>
            <w:tabs>
              <w:tab w:val="right" w:pos="9742"/>
            </w:tabs>
            <w:spacing w:after="100"/>
            <w:ind w:left="19"/>
            <w:rPr>
              <w:rFonts w:ascii="Cambria" w:eastAsia="Cambria" w:hAnsi="Cambria" w:cs="Cambria"/>
              <w:color w:val="000000"/>
            </w:rPr>
          </w:pPr>
          <w:hyperlink w:anchor="_heading=h.40ew0vw">
            <w:r>
              <w:rPr>
                <w:color w:val="000000"/>
              </w:rPr>
              <w:t>Форма № 02/П-01 «Анкета»</w:t>
            </w:r>
            <w:r>
              <w:rPr>
                <w:color w:val="000000"/>
              </w:rPr>
              <w:tab/>
              <w:t>57</w:t>
            </w:r>
          </w:hyperlink>
        </w:p>
        <w:p w14:paraId="00000035" w14:textId="77777777" w:rsidR="00583E06" w:rsidRDefault="003E7013">
          <w:pPr>
            <w:pBdr>
              <w:top w:val="nil"/>
              <w:left w:val="nil"/>
              <w:bottom w:val="nil"/>
              <w:right w:val="nil"/>
              <w:between w:val="nil"/>
            </w:pBdr>
            <w:tabs>
              <w:tab w:val="right" w:pos="9742"/>
            </w:tabs>
            <w:spacing w:after="100"/>
            <w:ind w:left="19"/>
            <w:rPr>
              <w:rFonts w:ascii="Cambria" w:eastAsia="Cambria" w:hAnsi="Cambria" w:cs="Cambria"/>
              <w:color w:val="000000"/>
            </w:rPr>
          </w:pPr>
          <w:hyperlink w:anchor="_heading=h.3ep43zb">
            <w:r>
              <w:rPr>
                <w:color w:val="000000"/>
              </w:rPr>
              <w:t>Форма №  03/П-01 «Сведения об объеме СМР»</w:t>
            </w:r>
            <w:r>
              <w:rPr>
                <w:color w:val="000000"/>
              </w:rPr>
              <w:tab/>
              <w:t>64</w:t>
            </w:r>
          </w:hyperlink>
        </w:p>
        <w:p w14:paraId="00000036" w14:textId="77777777" w:rsidR="00583E06" w:rsidRDefault="003E7013">
          <w:pPr>
            <w:pBdr>
              <w:top w:val="nil"/>
              <w:left w:val="nil"/>
              <w:bottom w:val="nil"/>
              <w:right w:val="nil"/>
              <w:between w:val="nil"/>
            </w:pBdr>
            <w:tabs>
              <w:tab w:val="right" w:pos="9742"/>
            </w:tabs>
            <w:spacing w:after="100"/>
            <w:ind w:left="19"/>
            <w:rPr>
              <w:rFonts w:ascii="Cambria" w:eastAsia="Cambria" w:hAnsi="Cambria" w:cs="Cambria"/>
              <w:color w:val="000000"/>
            </w:rPr>
          </w:pPr>
          <w:hyperlink w:anchor="_heading=h.1tuee74">
            <w:r>
              <w:rPr>
                <w:color w:val="000000"/>
              </w:rPr>
              <w:t>Форма № 04/П-01 «Сведения о специалистах»</w:t>
            </w:r>
            <w:r>
              <w:rPr>
                <w:color w:val="000000"/>
              </w:rPr>
              <w:tab/>
              <w:t>65</w:t>
            </w:r>
          </w:hyperlink>
        </w:p>
        <w:p w14:paraId="00000037" w14:textId="77777777" w:rsidR="00583E06" w:rsidRDefault="003E7013">
          <w:pPr>
            <w:pBdr>
              <w:top w:val="nil"/>
              <w:left w:val="nil"/>
              <w:bottom w:val="nil"/>
              <w:right w:val="nil"/>
              <w:between w:val="nil"/>
            </w:pBdr>
            <w:tabs>
              <w:tab w:val="right" w:pos="9742"/>
            </w:tabs>
            <w:spacing w:after="100"/>
            <w:ind w:left="19"/>
            <w:rPr>
              <w:rFonts w:ascii="Cambria" w:eastAsia="Cambria" w:hAnsi="Cambria" w:cs="Cambria"/>
              <w:color w:val="000000"/>
            </w:rPr>
          </w:pPr>
          <w:hyperlink w:anchor="_heading=h.2szc72q">
            <w:r>
              <w:rPr>
                <w:color w:val="000000"/>
              </w:rPr>
              <w:t>Форма № 04А/П-01 «Согласие на обработку персональных данных работников члена Ассоциации «Сахалинстрой»</w:t>
            </w:r>
            <w:r>
              <w:rPr>
                <w:color w:val="000000"/>
              </w:rPr>
              <w:tab/>
              <w:t>66</w:t>
            </w:r>
          </w:hyperlink>
        </w:p>
        <w:p w14:paraId="00000038" w14:textId="77777777" w:rsidR="00583E06" w:rsidRDefault="003E7013">
          <w:pPr>
            <w:pBdr>
              <w:top w:val="nil"/>
              <w:left w:val="nil"/>
              <w:bottom w:val="nil"/>
              <w:right w:val="nil"/>
              <w:between w:val="nil"/>
            </w:pBdr>
            <w:tabs>
              <w:tab w:val="right" w:pos="9742"/>
            </w:tabs>
            <w:spacing w:after="100"/>
            <w:ind w:left="19"/>
            <w:rPr>
              <w:rFonts w:ascii="Cambria" w:eastAsia="Cambria" w:hAnsi="Cambria" w:cs="Cambria"/>
              <w:color w:val="000000"/>
            </w:rPr>
          </w:pPr>
          <w:hyperlink w:anchor="_heading=h.184mhaj">
            <w:r>
              <w:rPr>
                <w:color w:val="000000"/>
              </w:rPr>
              <w:t>Форма № 04Б/П-01 «Согласие на обработку персональных данных руководителя члена Ассоциации «Сахалинстрой»</w:t>
            </w:r>
            <w:r>
              <w:rPr>
                <w:color w:val="000000"/>
              </w:rPr>
              <w:tab/>
              <w:t>68</w:t>
            </w:r>
          </w:hyperlink>
        </w:p>
        <w:p w14:paraId="00000039" w14:textId="77777777" w:rsidR="00583E06" w:rsidRDefault="003E7013">
          <w:pPr>
            <w:pBdr>
              <w:top w:val="nil"/>
              <w:left w:val="nil"/>
              <w:bottom w:val="nil"/>
              <w:right w:val="nil"/>
              <w:between w:val="nil"/>
            </w:pBdr>
            <w:tabs>
              <w:tab w:val="right" w:pos="9742"/>
            </w:tabs>
            <w:spacing w:after="100"/>
            <w:ind w:left="19"/>
            <w:rPr>
              <w:rFonts w:ascii="Cambria" w:eastAsia="Cambria" w:hAnsi="Cambria" w:cs="Cambria"/>
              <w:color w:val="000000"/>
            </w:rPr>
          </w:pPr>
          <w:hyperlink w:anchor="_heading=h.3s49zyc">
            <w:r>
              <w:rPr>
                <w:color w:val="000000"/>
              </w:rPr>
              <w:t>Форма № 05/П-01 «Сведения о наличии имущества»</w:t>
            </w:r>
            <w:r>
              <w:rPr>
                <w:color w:val="000000"/>
              </w:rPr>
              <w:tab/>
              <w:t>70</w:t>
            </w:r>
          </w:hyperlink>
        </w:p>
        <w:p w14:paraId="0000003A" w14:textId="77777777" w:rsidR="00583E06" w:rsidRDefault="003E7013">
          <w:pPr>
            <w:pBdr>
              <w:top w:val="nil"/>
              <w:left w:val="nil"/>
              <w:bottom w:val="nil"/>
              <w:right w:val="nil"/>
              <w:between w:val="nil"/>
            </w:pBdr>
            <w:tabs>
              <w:tab w:val="right" w:pos="9742"/>
            </w:tabs>
            <w:spacing w:after="100"/>
            <w:ind w:left="19"/>
            <w:rPr>
              <w:rFonts w:ascii="Cambria" w:eastAsia="Cambria" w:hAnsi="Cambria" w:cs="Cambria"/>
              <w:color w:val="000000"/>
            </w:rPr>
          </w:pPr>
          <w:hyperlink w:anchor="_heading=h.meukdy">
            <w:r>
              <w:rPr>
                <w:color w:val="000000"/>
              </w:rPr>
              <w:t>Форма № 06/П-01 «Сведения о строительной деятельности»</w:t>
            </w:r>
            <w:r>
              <w:rPr>
                <w:color w:val="000000"/>
              </w:rPr>
              <w:tab/>
              <w:t>72</w:t>
            </w:r>
          </w:hyperlink>
        </w:p>
        <w:p w14:paraId="0000003B" w14:textId="77777777" w:rsidR="00583E06" w:rsidRDefault="003E7013">
          <w:pPr>
            <w:pBdr>
              <w:top w:val="nil"/>
              <w:left w:val="nil"/>
              <w:bottom w:val="nil"/>
              <w:right w:val="nil"/>
              <w:between w:val="nil"/>
            </w:pBdr>
            <w:tabs>
              <w:tab w:val="right" w:pos="9742"/>
            </w:tabs>
            <w:spacing w:after="100"/>
            <w:ind w:left="19"/>
            <w:rPr>
              <w:rFonts w:ascii="Cambria" w:eastAsia="Cambria" w:hAnsi="Cambria" w:cs="Cambria"/>
              <w:color w:val="000000"/>
            </w:rPr>
          </w:pPr>
          <w:hyperlink w:anchor="_heading=h.36ei31r">
            <w:r>
              <w:rPr>
                <w:color w:val="000000"/>
              </w:rPr>
              <w:t>Форма № 07/П-01 «Сведения о системе управления качеством и строительном контроле»</w:t>
            </w:r>
            <w:r>
              <w:rPr>
                <w:color w:val="000000"/>
              </w:rPr>
              <w:tab/>
              <w:t>73</w:t>
            </w:r>
          </w:hyperlink>
        </w:p>
        <w:p w14:paraId="0000003C" w14:textId="77777777" w:rsidR="00583E06" w:rsidRDefault="003E7013">
          <w:pPr>
            <w:pBdr>
              <w:top w:val="nil"/>
              <w:left w:val="nil"/>
              <w:bottom w:val="nil"/>
              <w:right w:val="nil"/>
              <w:between w:val="nil"/>
            </w:pBdr>
            <w:tabs>
              <w:tab w:val="right" w:pos="9742"/>
            </w:tabs>
            <w:spacing w:after="100"/>
            <w:ind w:left="19"/>
            <w:rPr>
              <w:rFonts w:ascii="Cambria" w:eastAsia="Cambria" w:hAnsi="Cambria" w:cs="Cambria"/>
              <w:color w:val="000000"/>
            </w:rPr>
          </w:pPr>
          <w:hyperlink w:anchor="_heading=h.1ljsd9k">
            <w:r>
              <w:rPr>
                <w:color w:val="000000"/>
              </w:rPr>
              <w:t>Форма № 08/П-01 «Сведения о системе ОТОС»</w:t>
            </w:r>
            <w:r>
              <w:rPr>
                <w:color w:val="000000"/>
              </w:rPr>
              <w:tab/>
            </w:r>
          </w:hyperlink>
          <w:r>
            <w:rPr>
              <w:color w:val="000000"/>
            </w:rPr>
            <w:t>75</w:t>
          </w:r>
        </w:p>
        <w:p w14:paraId="0000003D" w14:textId="77777777" w:rsidR="00583E06" w:rsidRDefault="003E7013">
          <w:pPr>
            <w:pBdr>
              <w:top w:val="nil"/>
              <w:left w:val="nil"/>
              <w:bottom w:val="nil"/>
              <w:right w:val="nil"/>
              <w:between w:val="nil"/>
            </w:pBdr>
            <w:tabs>
              <w:tab w:val="right" w:pos="9742"/>
            </w:tabs>
            <w:spacing w:after="100"/>
            <w:ind w:left="19"/>
            <w:rPr>
              <w:rFonts w:ascii="Cambria" w:eastAsia="Cambria" w:hAnsi="Cambria" w:cs="Cambria"/>
              <w:color w:val="000000"/>
            </w:rPr>
          </w:pPr>
          <w:hyperlink w:anchor="_heading=h.2koq656">
            <w:r>
              <w:rPr>
                <w:color w:val="000000"/>
              </w:rPr>
              <w:t>Форма №09/П-01 «Заявление о добровольном выходе»</w:t>
            </w:r>
            <w:r>
              <w:rPr>
                <w:color w:val="000000"/>
              </w:rPr>
              <w:tab/>
              <w:t>76</w:t>
            </w:r>
          </w:hyperlink>
        </w:p>
        <w:p w14:paraId="0000003E" w14:textId="77777777" w:rsidR="00583E06" w:rsidRDefault="003E7013">
          <w:pPr>
            <w:pBdr>
              <w:top w:val="nil"/>
              <w:left w:val="nil"/>
              <w:bottom w:val="nil"/>
              <w:right w:val="nil"/>
              <w:between w:val="nil"/>
            </w:pBdr>
            <w:tabs>
              <w:tab w:val="right" w:pos="9742"/>
            </w:tabs>
            <w:spacing w:after="100"/>
            <w:ind w:left="19"/>
            <w:rPr>
              <w:rFonts w:ascii="Cambria" w:eastAsia="Cambria" w:hAnsi="Cambria" w:cs="Cambria"/>
              <w:color w:val="000000"/>
            </w:rPr>
          </w:pPr>
          <w:hyperlink w:anchor="_heading=h.3jtnz0s">
            <w:r>
              <w:rPr>
                <w:color w:val="000000"/>
              </w:rPr>
              <w:t>Форма № 10/П-01 «Опись документов при вступлении в Ассоциацию»</w:t>
            </w:r>
            <w:r>
              <w:rPr>
                <w:color w:val="000000"/>
              </w:rPr>
              <w:tab/>
              <w:t>77</w:t>
            </w:r>
          </w:hyperlink>
        </w:p>
        <w:p w14:paraId="0000003F" w14:textId="77777777" w:rsidR="00583E06" w:rsidRDefault="003E7013">
          <w:pPr>
            <w:pBdr>
              <w:top w:val="nil"/>
              <w:left w:val="nil"/>
              <w:bottom w:val="nil"/>
              <w:right w:val="nil"/>
              <w:between w:val="nil"/>
            </w:pBdr>
            <w:tabs>
              <w:tab w:val="right" w:pos="9742"/>
            </w:tabs>
            <w:spacing w:after="100"/>
            <w:ind w:left="19"/>
            <w:rPr>
              <w:rFonts w:ascii="Cambria" w:eastAsia="Cambria" w:hAnsi="Cambria" w:cs="Cambria"/>
              <w:color w:val="000000"/>
            </w:rPr>
          </w:pPr>
          <w:hyperlink w:anchor="_heading=h.1yyy98l">
            <w:r>
              <w:rPr>
                <w:color w:val="000000"/>
              </w:rPr>
              <w:t>Форма № 10А/П-01 «Опись документов при внесении изменений в реестр членов Ассоциации (ВВ,               ОДО, ООТСУО)»</w:t>
            </w:r>
            <w:r>
              <w:rPr>
                <w:color w:val="000000"/>
              </w:rPr>
              <w:tab/>
              <w:t>79</w:t>
            </w:r>
          </w:hyperlink>
        </w:p>
        <w:p w14:paraId="00000040" w14:textId="77777777" w:rsidR="00583E06" w:rsidRDefault="003E7013">
          <w:pPr>
            <w:pBdr>
              <w:top w:val="nil"/>
              <w:left w:val="nil"/>
              <w:bottom w:val="nil"/>
              <w:right w:val="nil"/>
              <w:between w:val="nil"/>
            </w:pBdr>
            <w:tabs>
              <w:tab w:val="right" w:pos="9742"/>
            </w:tabs>
            <w:spacing w:after="100"/>
            <w:ind w:left="19"/>
            <w:rPr>
              <w:rFonts w:ascii="Cambria" w:eastAsia="Cambria" w:hAnsi="Cambria" w:cs="Cambria"/>
              <w:color w:val="000000"/>
            </w:rPr>
          </w:pPr>
          <w:hyperlink w:anchor="_heading=h.4iylrwe">
            <w:r>
              <w:rPr>
                <w:color w:val="000000"/>
              </w:rPr>
              <w:t>Форма № 10Б/П-01 «Опись документов при внесении изменений в реестр членов Ассоциации (идентификационные сведения)»</w:t>
            </w:r>
            <w:r>
              <w:rPr>
                <w:color w:val="000000"/>
              </w:rPr>
              <w:tab/>
              <w:t>80</w:t>
            </w:r>
          </w:hyperlink>
        </w:p>
        <w:p w14:paraId="00000041" w14:textId="77777777" w:rsidR="00583E06" w:rsidRDefault="003E7013">
          <w:pPr>
            <w:pBdr>
              <w:top w:val="nil"/>
              <w:left w:val="nil"/>
              <w:bottom w:val="nil"/>
              <w:right w:val="nil"/>
              <w:between w:val="nil"/>
            </w:pBdr>
            <w:tabs>
              <w:tab w:val="right" w:pos="9742"/>
            </w:tabs>
            <w:spacing w:after="100"/>
            <w:ind w:left="19"/>
            <w:rPr>
              <w:rFonts w:ascii="Cambria" w:eastAsia="Cambria" w:hAnsi="Cambria" w:cs="Cambria"/>
              <w:color w:val="000000"/>
            </w:rPr>
          </w:pPr>
          <w:hyperlink w:anchor="_heading=h.2y3w247">
            <w:r>
              <w:rPr>
                <w:color w:val="000000"/>
              </w:rPr>
              <w:t>Форма № 11/П-01 «Свидетельство о членстве»</w:t>
            </w:r>
            <w:r>
              <w:rPr>
                <w:color w:val="000000"/>
              </w:rPr>
              <w:tab/>
              <w:t>81</w:t>
            </w:r>
          </w:hyperlink>
        </w:p>
        <w:p w14:paraId="00000042" w14:textId="77777777" w:rsidR="00583E06" w:rsidRDefault="003E7013">
          <w:pPr>
            <w:pBdr>
              <w:top w:val="nil"/>
              <w:left w:val="nil"/>
              <w:bottom w:val="nil"/>
              <w:right w:val="nil"/>
              <w:between w:val="nil"/>
            </w:pBdr>
            <w:tabs>
              <w:tab w:val="right" w:pos="9742"/>
            </w:tabs>
            <w:spacing w:after="100"/>
            <w:ind w:left="19"/>
            <w:rPr>
              <w:rFonts w:ascii="Cambria" w:eastAsia="Cambria" w:hAnsi="Cambria" w:cs="Cambria"/>
              <w:color w:val="000000"/>
            </w:rPr>
          </w:pPr>
          <w:hyperlink w:anchor="_heading=h.1d96cc0">
            <w:r>
              <w:rPr>
                <w:color w:val="000000"/>
              </w:rPr>
              <w:t>Форма № 12/П-01 «Соглашение об электронном документообороте»</w:t>
            </w:r>
            <w:r>
              <w:rPr>
                <w:color w:val="000000"/>
              </w:rPr>
              <w:tab/>
              <w:t>82</w:t>
            </w:r>
          </w:hyperlink>
          <w:r>
            <w:fldChar w:fldCharType="end"/>
          </w:r>
        </w:p>
      </w:sdtContent>
    </w:sdt>
    <w:p w14:paraId="00000043" w14:textId="77777777" w:rsidR="00583E06" w:rsidRDefault="003E7013">
      <w:pPr>
        <w:pBdr>
          <w:top w:val="nil"/>
          <w:left w:val="nil"/>
          <w:bottom w:val="nil"/>
          <w:right w:val="nil"/>
          <w:between w:val="nil"/>
        </w:pBdr>
        <w:tabs>
          <w:tab w:val="right" w:pos="9781"/>
        </w:tabs>
        <w:spacing w:before="120" w:after="0"/>
      </w:pPr>
      <w:r>
        <w:rPr>
          <w:b/>
        </w:rPr>
        <w:t xml:space="preserve"> </w:t>
      </w:r>
      <w:r>
        <w:t xml:space="preserve">Форма №13/П-01 «Сведения о действующих </w:t>
      </w:r>
      <w:proofErr w:type="gramStart"/>
      <w:r>
        <w:t xml:space="preserve">контрактах»   </w:t>
      </w:r>
      <w:proofErr w:type="gramEnd"/>
      <w:r>
        <w:t xml:space="preserve">                                                                       84</w:t>
      </w:r>
    </w:p>
    <w:p w14:paraId="00000044" w14:textId="77777777" w:rsidR="00583E06" w:rsidRDefault="003E7013">
      <w:pPr>
        <w:pBdr>
          <w:top w:val="nil"/>
          <w:left w:val="nil"/>
          <w:bottom w:val="nil"/>
          <w:right w:val="nil"/>
          <w:between w:val="nil"/>
        </w:pBdr>
        <w:tabs>
          <w:tab w:val="right" w:pos="9781"/>
        </w:tabs>
        <w:spacing w:before="120" w:after="0"/>
        <w:rPr>
          <w:rFonts w:ascii="Cambria" w:eastAsia="Cambria" w:hAnsi="Cambria" w:cs="Cambria"/>
          <w:smallCaps/>
          <w:sz w:val="24"/>
          <w:szCs w:val="24"/>
        </w:rPr>
      </w:pPr>
      <w:r>
        <w:t xml:space="preserve">  Форма №14/П-01 «Приказ о назначении лица, самостоятельно организующего выполнение </w:t>
      </w:r>
      <w:proofErr w:type="gramStart"/>
      <w:r>
        <w:t>работ»</w:t>
      </w:r>
      <w:r>
        <w:rPr>
          <w:i/>
        </w:rPr>
        <w:t xml:space="preserve">   </w:t>
      </w:r>
      <w:proofErr w:type="gramEnd"/>
      <w:r>
        <w:t>85</w:t>
      </w:r>
    </w:p>
    <w:p w14:paraId="00000045" w14:textId="77777777" w:rsidR="00583E06" w:rsidRDefault="003E7013">
      <w:pPr>
        <w:pStyle w:val="1"/>
        <w:spacing w:line="276" w:lineRule="auto"/>
        <w:jc w:val="center"/>
        <w:rPr>
          <w:rFonts w:ascii="Cambria" w:eastAsia="Cambria" w:hAnsi="Cambria" w:cs="Cambria"/>
          <w:smallCaps/>
          <w:color w:val="752B29"/>
          <w:sz w:val="24"/>
          <w:szCs w:val="24"/>
        </w:rPr>
      </w:pPr>
      <w:bookmarkStart w:id="4" w:name="bookmark=id.3znysh7" w:colFirst="0" w:colLast="0"/>
      <w:bookmarkEnd w:id="4"/>
      <w:r>
        <w:br w:type="page"/>
      </w:r>
    </w:p>
    <w:p w14:paraId="00000046" w14:textId="77777777" w:rsidR="00583E06" w:rsidRDefault="003E7013">
      <w:pPr>
        <w:pStyle w:val="1"/>
        <w:numPr>
          <w:ilvl w:val="0"/>
          <w:numId w:val="9"/>
        </w:numPr>
        <w:spacing w:line="276" w:lineRule="auto"/>
        <w:jc w:val="center"/>
        <w:rPr>
          <w:rFonts w:ascii="Cambria" w:eastAsia="Cambria" w:hAnsi="Cambria" w:cs="Cambria"/>
          <w:smallCaps/>
          <w:color w:val="752B29"/>
          <w:sz w:val="24"/>
          <w:szCs w:val="24"/>
        </w:rPr>
      </w:pPr>
      <w:bookmarkStart w:id="5" w:name="_heading=h.2et92p0" w:colFirst="0" w:colLast="0"/>
      <w:bookmarkEnd w:id="5"/>
      <w:r>
        <w:rPr>
          <w:rFonts w:ascii="Cambria" w:eastAsia="Cambria" w:hAnsi="Cambria" w:cs="Cambria"/>
          <w:smallCaps/>
          <w:color w:val="752B29"/>
          <w:sz w:val="24"/>
          <w:szCs w:val="24"/>
        </w:rPr>
        <w:lastRenderedPageBreak/>
        <w:t>НАЗНАЧЕНИЕ, ОБЛАСТЬ ПРИМЕНЕНИЯ</w:t>
      </w:r>
    </w:p>
    <w:p w14:paraId="00000047" w14:textId="77777777" w:rsidR="00583E06" w:rsidRDefault="003E7013">
      <w:pPr>
        <w:numPr>
          <w:ilvl w:val="1"/>
          <w:numId w:val="9"/>
        </w:numPr>
        <w:spacing w:before="120" w:after="120"/>
        <w:ind w:left="0" w:firstLine="0"/>
        <w:jc w:val="both"/>
        <w:rPr>
          <w:sz w:val="24"/>
          <w:szCs w:val="24"/>
        </w:rPr>
      </w:pPr>
      <w:bookmarkStart w:id="6" w:name="_heading=h.tyjcwt" w:colFirst="0" w:colLast="0"/>
      <w:bookmarkEnd w:id="6"/>
      <w:r>
        <w:rPr>
          <w:color w:val="000000"/>
          <w:sz w:val="24"/>
          <w:szCs w:val="24"/>
        </w:rPr>
        <w:t xml:space="preserve"> Настоящее Положение является внутренним документом Ассоциации «</w:t>
      </w:r>
      <w:proofErr w:type="spellStart"/>
      <w:r>
        <w:rPr>
          <w:color w:val="000000"/>
          <w:sz w:val="24"/>
          <w:szCs w:val="24"/>
        </w:rPr>
        <w:t>Сахалинстрой</w:t>
      </w:r>
      <w:proofErr w:type="spellEnd"/>
      <w:r>
        <w:rPr>
          <w:color w:val="000000"/>
          <w:sz w:val="24"/>
          <w:szCs w:val="24"/>
        </w:rPr>
        <w:t>», основанной на членстве лиц, осуществляющих строительство, реконструкцию, капитальный ремонт</w:t>
      </w:r>
      <w:r>
        <w:rPr>
          <w:sz w:val="24"/>
          <w:szCs w:val="24"/>
        </w:rPr>
        <w:t>,</w:t>
      </w:r>
      <w:r>
        <w:rPr>
          <w:color w:val="000000"/>
          <w:sz w:val="24"/>
          <w:szCs w:val="24"/>
        </w:rPr>
        <w:t xml:space="preserve"> снос объектов капитального строительства. </w:t>
      </w:r>
    </w:p>
    <w:p w14:paraId="00000048" w14:textId="77777777" w:rsidR="00583E06" w:rsidRDefault="003E7013">
      <w:pPr>
        <w:numPr>
          <w:ilvl w:val="1"/>
          <w:numId w:val="9"/>
        </w:numPr>
        <w:pBdr>
          <w:top w:val="nil"/>
          <w:left w:val="nil"/>
          <w:bottom w:val="nil"/>
          <w:right w:val="nil"/>
          <w:between w:val="nil"/>
        </w:pBdr>
        <w:tabs>
          <w:tab w:val="left" w:pos="1134"/>
        </w:tabs>
        <w:spacing w:before="120" w:after="0"/>
        <w:ind w:left="709" w:hanging="709"/>
        <w:jc w:val="both"/>
        <w:rPr>
          <w:sz w:val="24"/>
          <w:szCs w:val="24"/>
        </w:rPr>
      </w:pPr>
      <w:r>
        <w:rPr>
          <w:color w:val="000000"/>
          <w:sz w:val="24"/>
          <w:szCs w:val="24"/>
        </w:rPr>
        <w:t xml:space="preserve">Настоящее Положение определяет: </w:t>
      </w:r>
    </w:p>
    <w:p w14:paraId="00000049" w14:textId="77777777" w:rsidR="00583E06" w:rsidRDefault="003E7013">
      <w:pPr>
        <w:numPr>
          <w:ilvl w:val="0"/>
          <w:numId w:val="5"/>
        </w:numPr>
        <w:pBdr>
          <w:top w:val="nil"/>
          <w:left w:val="nil"/>
          <w:bottom w:val="nil"/>
          <w:right w:val="nil"/>
          <w:between w:val="nil"/>
        </w:pBdr>
        <w:spacing w:before="120" w:after="120"/>
        <w:ind w:left="993" w:hanging="993"/>
        <w:jc w:val="both"/>
        <w:rPr>
          <w:sz w:val="24"/>
          <w:szCs w:val="24"/>
        </w:rPr>
      </w:pPr>
      <w:r>
        <w:rPr>
          <w:color w:val="000000"/>
          <w:sz w:val="24"/>
          <w:szCs w:val="24"/>
        </w:rPr>
        <w:t>порядок приема в члены Ассоциации «</w:t>
      </w:r>
      <w:proofErr w:type="spellStart"/>
      <w:r>
        <w:rPr>
          <w:color w:val="000000"/>
          <w:sz w:val="24"/>
          <w:szCs w:val="24"/>
        </w:rPr>
        <w:t>Сахалинстрой</w:t>
      </w:r>
      <w:proofErr w:type="spellEnd"/>
      <w:r>
        <w:rPr>
          <w:color w:val="000000"/>
          <w:sz w:val="24"/>
          <w:szCs w:val="24"/>
        </w:rPr>
        <w:t>;</w:t>
      </w:r>
    </w:p>
    <w:p w14:paraId="0000004A" w14:textId="77777777" w:rsidR="00583E06" w:rsidRDefault="003E7013">
      <w:pPr>
        <w:numPr>
          <w:ilvl w:val="0"/>
          <w:numId w:val="5"/>
        </w:numPr>
        <w:pBdr>
          <w:top w:val="nil"/>
          <w:left w:val="nil"/>
          <w:bottom w:val="nil"/>
          <w:right w:val="nil"/>
          <w:between w:val="nil"/>
        </w:pBdr>
        <w:spacing w:before="120" w:after="120"/>
        <w:ind w:left="993" w:hanging="993"/>
        <w:jc w:val="both"/>
        <w:rPr>
          <w:sz w:val="24"/>
          <w:szCs w:val="24"/>
        </w:rPr>
      </w:pPr>
      <w:r>
        <w:rPr>
          <w:color w:val="000000"/>
          <w:sz w:val="24"/>
          <w:szCs w:val="24"/>
        </w:rPr>
        <w:t>требования к членам Ассоциации «</w:t>
      </w:r>
      <w:proofErr w:type="spellStart"/>
      <w:r>
        <w:rPr>
          <w:color w:val="000000"/>
          <w:sz w:val="24"/>
          <w:szCs w:val="24"/>
        </w:rPr>
        <w:t>Сахалинстрой</w:t>
      </w:r>
      <w:proofErr w:type="spellEnd"/>
      <w:r>
        <w:rPr>
          <w:color w:val="000000"/>
          <w:sz w:val="24"/>
          <w:szCs w:val="24"/>
        </w:rPr>
        <w:t xml:space="preserve">», </w:t>
      </w:r>
      <w:r>
        <w:rPr>
          <w:sz w:val="24"/>
          <w:szCs w:val="24"/>
        </w:rPr>
        <w:t>их права и обязанности;</w:t>
      </w:r>
    </w:p>
    <w:p w14:paraId="0000004B" w14:textId="77777777" w:rsidR="00583E06" w:rsidRDefault="003E7013">
      <w:pPr>
        <w:numPr>
          <w:ilvl w:val="0"/>
          <w:numId w:val="5"/>
        </w:numPr>
        <w:pBdr>
          <w:top w:val="nil"/>
          <w:left w:val="nil"/>
          <w:bottom w:val="nil"/>
          <w:right w:val="nil"/>
          <w:between w:val="nil"/>
        </w:pBdr>
        <w:spacing w:before="120" w:after="120"/>
        <w:ind w:left="993" w:hanging="993"/>
        <w:jc w:val="both"/>
        <w:rPr>
          <w:sz w:val="24"/>
          <w:szCs w:val="24"/>
        </w:rPr>
      </w:pPr>
      <w:r>
        <w:rPr>
          <w:sz w:val="24"/>
          <w:szCs w:val="24"/>
        </w:rPr>
        <w:t>перечень документов для приема/вступления в члены Ассоциации «</w:t>
      </w:r>
      <w:proofErr w:type="spellStart"/>
      <w:r>
        <w:rPr>
          <w:sz w:val="24"/>
          <w:szCs w:val="24"/>
        </w:rPr>
        <w:t>Сахалинстрой</w:t>
      </w:r>
      <w:proofErr w:type="spellEnd"/>
      <w:r>
        <w:rPr>
          <w:sz w:val="24"/>
          <w:szCs w:val="24"/>
        </w:rPr>
        <w:t>»;</w:t>
      </w:r>
    </w:p>
    <w:p w14:paraId="0000004C" w14:textId="77777777" w:rsidR="00583E06" w:rsidRDefault="003E7013">
      <w:pPr>
        <w:numPr>
          <w:ilvl w:val="0"/>
          <w:numId w:val="5"/>
        </w:numPr>
        <w:pBdr>
          <w:top w:val="nil"/>
          <w:left w:val="nil"/>
          <w:bottom w:val="nil"/>
          <w:right w:val="nil"/>
          <w:between w:val="nil"/>
        </w:pBdr>
        <w:spacing w:before="120" w:after="120"/>
        <w:ind w:left="993" w:hanging="993"/>
        <w:jc w:val="both"/>
        <w:rPr>
          <w:sz w:val="24"/>
          <w:szCs w:val="24"/>
        </w:rPr>
      </w:pPr>
      <w:r>
        <w:rPr>
          <w:sz w:val="24"/>
          <w:szCs w:val="24"/>
        </w:rPr>
        <w:t>состав документов и порядок внесения изменений в реестр членов Ассоциации «</w:t>
      </w:r>
      <w:proofErr w:type="spellStart"/>
      <w:r>
        <w:rPr>
          <w:sz w:val="24"/>
          <w:szCs w:val="24"/>
        </w:rPr>
        <w:t>Сахалинстрой</w:t>
      </w:r>
      <w:proofErr w:type="spellEnd"/>
      <w:r>
        <w:rPr>
          <w:sz w:val="24"/>
          <w:szCs w:val="24"/>
        </w:rPr>
        <w:t>»;</w:t>
      </w:r>
    </w:p>
    <w:p w14:paraId="0000004D" w14:textId="77777777" w:rsidR="00583E06" w:rsidRDefault="003E7013">
      <w:pPr>
        <w:numPr>
          <w:ilvl w:val="0"/>
          <w:numId w:val="5"/>
        </w:numPr>
        <w:pBdr>
          <w:top w:val="nil"/>
          <w:left w:val="nil"/>
          <w:bottom w:val="nil"/>
          <w:right w:val="nil"/>
          <w:between w:val="nil"/>
        </w:pBdr>
        <w:spacing w:before="120" w:after="120"/>
        <w:ind w:left="993" w:hanging="993"/>
        <w:jc w:val="both"/>
        <w:rPr>
          <w:sz w:val="24"/>
          <w:szCs w:val="24"/>
        </w:rPr>
      </w:pPr>
      <w:r>
        <w:rPr>
          <w:sz w:val="24"/>
          <w:szCs w:val="24"/>
        </w:rPr>
        <w:t xml:space="preserve">размер, порядок расчета и внесения (уплаты) вступительного взноса, периодических (ежемесячных) членских взносов, </w:t>
      </w:r>
      <w:r>
        <w:rPr>
          <w:color w:val="000000"/>
          <w:sz w:val="24"/>
          <w:szCs w:val="24"/>
        </w:rPr>
        <w:t xml:space="preserve">взносов в компенсационные фонды </w:t>
      </w:r>
      <w:r>
        <w:rPr>
          <w:sz w:val="24"/>
          <w:szCs w:val="24"/>
        </w:rPr>
        <w:t>Ассоциации</w:t>
      </w:r>
      <w:r>
        <w:rPr>
          <w:color w:val="000000"/>
          <w:sz w:val="24"/>
          <w:szCs w:val="24"/>
        </w:rPr>
        <w:t>, целевых взносов;</w:t>
      </w:r>
    </w:p>
    <w:p w14:paraId="0000004E" w14:textId="77777777" w:rsidR="00583E06" w:rsidRDefault="003E7013">
      <w:pPr>
        <w:numPr>
          <w:ilvl w:val="0"/>
          <w:numId w:val="5"/>
        </w:numPr>
        <w:pBdr>
          <w:top w:val="nil"/>
          <w:left w:val="nil"/>
          <w:bottom w:val="nil"/>
          <w:right w:val="nil"/>
          <w:between w:val="nil"/>
        </w:pBdr>
        <w:spacing w:before="120" w:after="120"/>
        <w:ind w:left="993" w:hanging="993"/>
        <w:jc w:val="both"/>
        <w:rPr>
          <w:sz w:val="24"/>
          <w:szCs w:val="24"/>
        </w:rPr>
      </w:pPr>
      <w:r>
        <w:rPr>
          <w:color w:val="000000"/>
          <w:sz w:val="24"/>
          <w:szCs w:val="24"/>
        </w:rPr>
        <w:t>основания и порядок прекращения членства в Ассоциации «</w:t>
      </w:r>
      <w:proofErr w:type="spellStart"/>
      <w:r>
        <w:rPr>
          <w:color w:val="000000"/>
          <w:sz w:val="24"/>
          <w:szCs w:val="24"/>
        </w:rPr>
        <w:t>Сахалинстрой</w:t>
      </w:r>
      <w:proofErr w:type="spellEnd"/>
      <w:r>
        <w:rPr>
          <w:color w:val="000000"/>
          <w:sz w:val="24"/>
          <w:szCs w:val="24"/>
        </w:rPr>
        <w:t>».</w:t>
      </w:r>
    </w:p>
    <w:p w14:paraId="0000004F" w14:textId="77777777" w:rsidR="00583E06" w:rsidRDefault="003E7013">
      <w:pPr>
        <w:numPr>
          <w:ilvl w:val="1"/>
          <w:numId w:val="9"/>
        </w:numPr>
        <w:pBdr>
          <w:top w:val="nil"/>
          <w:left w:val="nil"/>
          <w:bottom w:val="nil"/>
          <w:right w:val="nil"/>
          <w:between w:val="nil"/>
        </w:pBdr>
        <w:spacing w:after="0"/>
        <w:ind w:left="0" w:firstLine="0"/>
        <w:jc w:val="both"/>
        <w:rPr>
          <w:sz w:val="24"/>
          <w:szCs w:val="24"/>
        </w:rPr>
      </w:pPr>
      <w:r>
        <w:rPr>
          <w:sz w:val="24"/>
          <w:szCs w:val="24"/>
        </w:rPr>
        <w:t xml:space="preserve"> Настоящее Положение распространяется на деятельность всех членов Ассоциации, </w:t>
      </w:r>
      <w:sdt>
        <w:sdtPr>
          <w:tag w:val="goog_rdk_6"/>
          <w:id w:val="-154913501"/>
        </w:sdtPr>
        <w:sdtContent>
          <w:commentRangeStart w:id="7"/>
        </w:sdtContent>
      </w:sdt>
      <w:r>
        <w:rPr>
          <w:strike/>
          <w:sz w:val="24"/>
          <w:szCs w:val="24"/>
        </w:rPr>
        <w:t>осуществляющих строительство, реконструкцию, капитальный ремонт, снос объектов капитального строительства</w:t>
      </w:r>
      <w:r>
        <w:rPr>
          <w:sz w:val="24"/>
          <w:szCs w:val="24"/>
        </w:rPr>
        <w:t>,</w:t>
      </w:r>
      <w:commentRangeEnd w:id="7"/>
      <w:r>
        <w:commentReference w:id="7"/>
      </w:r>
      <w:r>
        <w:rPr>
          <w:sz w:val="24"/>
          <w:szCs w:val="24"/>
        </w:rPr>
        <w:t xml:space="preserve"> а также кандидатов в члены Ассоциации, и является руководящим документом для органов управления и специализированных органов Ассоциации,  работников Администрации Ассоциации, участвующих в процессе приема в члены Ассоциации, взаимодействующих с членами Ассоциации в период их членства, а также при  исключении  члена Ассоциации из реестра членов. </w:t>
      </w:r>
    </w:p>
    <w:p w14:paraId="00000050" w14:textId="77777777" w:rsidR="00583E06" w:rsidRDefault="003E7013">
      <w:pPr>
        <w:pStyle w:val="1"/>
        <w:spacing w:line="276" w:lineRule="auto"/>
        <w:jc w:val="center"/>
        <w:rPr>
          <w:rFonts w:ascii="Cambria" w:eastAsia="Cambria" w:hAnsi="Cambria" w:cs="Cambria"/>
          <w:smallCaps/>
          <w:color w:val="752B29"/>
          <w:sz w:val="24"/>
          <w:szCs w:val="24"/>
        </w:rPr>
      </w:pPr>
      <w:bookmarkStart w:id="8" w:name="bookmark=id.3dy6vkm" w:colFirst="0" w:colLast="0"/>
      <w:bookmarkStart w:id="9" w:name="_heading=h.1t3h5sf" w:colFirst="0" w:colLast="0"/>
      <w:bookmarkEnd w:id="8"/>
      <w:bookmarkEnd w:id="9"/>
      <w:r>
        <w:rPr>
          <w:rFonts w:ascii="Cambria" w:eastAsia="Cambria" w:hAnsi="Cambria" w:cs="Cambria"/>
          <w:smallCaps/>
          <w:color w:val="752B29"/>
          <w:sz w:val="24"/>
          <w:szCs w:val="24"/>
        </w:rPr>
        <w:t>2. ТЕРМИНЫ, ОПРЕДЕЛЕНИЯ И СОКРАЩЕНИЯ</w:t>
      </w:r>
    </w:p>
    <w:p w14:paraId="00000051" w14:textId="77777777" w:rsidR="00583E06" w:rsidRDefault="003E7013">
      <w:pPr>
        <w:pBdr>
          <w:top w:val="nil"/>
          <w:left w:val="nil"/>
          <w:bottom w:val="nil"/>
          <w:right w:val="nil"/>
          <w:between w:val="nil"/>
        </w:pBdr>
        <w:tabs>
          <w:tab w:val="center" w:pos="4677"/>
          <w:tab w:val="right" w:pos="9355"/>
        </w:tabs>
        <w:spacing w:after="0" w:line="240" w:lineRule="auto"/>
        <w:jc w:val="both"/>
        <w:rPr>
          <w:color w:val="000000"/>
          <w:sz w:val="24"/>
          <w:szCs w:val="24"/>
        </w:rPr>
      </w:pPr>
      <w:bookmarkStart w:id="10" w:name="_heading=h.4d34og8" w:colFirst="0" w:colLast="0"/>
      <w:bookmarkEnd w:id="10"/>
      <w:r>
        <w:rPr>
          <w:color w:val="000000"/>
          <w:sz w:val="24"/>
          <w:szCs w:val="24"/>
        </w:rPr>
        <w:t>В настоящем Положении используются термины, определения и их сокращения, установленные в Стандарте Ассоциации «Термины, определения и сокращения, применяемые во внутренних документах Ассоциации «</w:t>
      </w:r>
      <w:proofErr w:type="spellStart"/>
      <w:r>
        <w:rPr>
          <w:color w:val="000000"/>
          <w:sz w:val="24"/>
          <w:szCs w:val="24"/>
        </w:rPr>
        <w:t>Сахалинстрой</w:t>
      </w:r>
      <w:proofErr w:type="spellEnd"/>
      <w:r>
        <w:rPr>
          <w:color w:val="000000"/>
          <w:sz w:val="24"/>
          <w:szCs w:val="24"/>
        </w:rPr>
        <w:t>» (СТО СРО -11).</w:t>
      </w:r>
    </w:p>
    <w:p w14:paraId="00000052" w14:textId="77777777" w:rsidR="00583E06" w:rsidRDefault="003E7013">
      <w:pPr>
        <w:pStyle w:val="1"/>
        <w:numPr>
          <w:ilvl w:val="0"/>
          <w:numId w:val="18"/>
        </w:numPr>
        <w:spacing w:line="276" w:lineRule="auto"/>
        <w:jc w:val="center"/>
        <w:rPr>
          <w:rFonts w:ascii="Cambria" w:eastAsia="Cambria" w:hAnsi="Cambria" w:cs="Cambria"/>
          <w:smallCaps/>
          <w:color w:val="752B29"/>
          <w:sz w:val="24"/>
          <w:szCs w:val="24"/>
        </w:rPr>
      </w:pPr>
      <w:bookmarkStart w:id="11" w:name="bookmark=id.2s8eyo1" w:colFirst="0" w:colLast="0"/>
      <w:bookmarkStart w:id="12" w:name="_heading=h.17dp8vu" w:colFirst="0" w:colLast="0"/>
      <w:bookmarkEnd w:id="11"/>
      <w:bookmarkEnd w:id="12"/>
      <w:r>
        <w:rPr>
          <w:rFonts w:ascii="Cambria" w:eastAsia="Cambria" w:hAnsi="Cambria" w:cs="Cambria"/>
          <w:smallCaps/>
          <w:color w:val="752B29"/>
          <w:sz w:val="24"/>
          <w:szCs w:val="24"/>
        </w:rPr>
        <w:t>НОРМАТИВНЫЕ ДОКУМЕНТЫ</w:t>
      </w:r>
    </w:p>
    <w:p w14:paraId="00000053" w14:textId="77777777" w:rsidR="00583E06" w:rsidRDefault="003E7013">
      <w:pPr>
        <w:spacing w:before="120" w:after="120"/>
        <w:jc w:val="both"/>
        <w:rPr>
          <w:sz w:val="24"/>
          <w:szCs w:val="24"/>
        </w:rPr>
      </w:pPr>
      <w:r>
        <w:rPr>
          <w:sz w:val="24"/>
          <w:szCs w:val="24"/>
        </w:rPr>
        <w:t>Настоящее Положение разработано в соответствии со следующими действующими документами:</w:t>
      </w:r>
    </w:p>
    <w:p w14:paraId="00000054" w14:textId="77777777" w:rsidR="00583E06" w:rsidRDefault="003E7013">
      <w:pPr>
        <w:numPr>
          <w:ilvl w:val="0"/>
          <w:numId w:val="5"/>
        </w:numPr>
        <w:pBdr>
          <w:top w:val="nil"/>
          <w:left w:val="nil"/>
          <w:bottom w:val="nil"/>
          <w:right w:val="nil"/>
          <w:between w:val="nil"/>
        </w:pBdr>
        <w:spacing w:before="120" w:after="120" w:line="240" w:lineRule="auto"/>
        <w:ind w:left="709" w:hanging="709"/>
        <w:jc w:val="both"/>
        <w:rPr>
          <w:sz w:val="24"/>
          <w:szCs w:val="24"/>
        </w:rPr>
      </w:pPr>
      <w:r>
        <w:rPr>
          <w:sz w:val="24"/>
          <w:szCs w:val="24"/>
        </w:rPr>
        <w:t>Конституция Российской Федерации.</w:t>
      </w:r>
    </w:p>
    <w:p w14:paraId="00000055" w14:textId="77777777" w:rsidR="00583E06" w:rsidRDefault="003E7013">
      <w:pPr>
        <w:numPr>
          <w:ilvl w:val="0"/>
          <w:numId w:val="5"/>
        </w:numPr>
        <w:pBdr>
          <w:top w:val="nil"/>
          <w:left w:val="nil"/>
          <w:bottom w:val="nil"/>
          <w:right w:val="nil"/>
          <w:between w:val="nil"/>
        </w:pBdr>
        <w:spacing w:before="120" w:after="120" w:line="240" w:lineRule="auto"/>
        <w:ind w:left="709" w:hanging="709"/>
        <w:jc w:val="both"/>
        <w:rPr>
          <w:sz w:val="24"/>
          <w:szCs w:val="24"/>
        </w:rPr>
      </w:pPr>
      <w:r>
        <w:rPr>
          <w:sz w:val="24"/>
          <w:szCs w:val="24"/>
        </w:rPr>
        <w:t>Гражданский кодекс Российской Федерации.</w:t>
      </w:r>
    </w:p>
    <w:p w14:paraId="00000056" w14:textId="77777777" w:rsidR="00583E06" w:rsidRDefault="003E7013">
      <w:pPr>
        <w:numPr>
          <w:ilvl w:val="0"/>
          <w:numId w:val="5"/>
        </w:numPr>
        <w:pBdr>
          <w:top w:val="nil"/>
          <w:left w:val="nil"/>
          <w:bottom w:val="nil"/>
          <w:right w:val="nil"/>
          <w:between w:val="nil"/>
        </w:pBdr>
        <w:spacing w:before="120" w:after="120" w:line="240" w:lineRule="auto"/>
        <w:ind w:left="709" w:hanging="709"/>
        <w:jc w:val="both"/>
        <w:rPr>
          <w:sz w:val="24"/>
          <w:szCs w:val="24"/>
        </w:rPr>
      </w:pPr>
      <w:r>
        <w:rPr>
          <w:color w:val="000000"/>
          <w:sz w:val="24"/>
          <w:szCs w:val="24"/>
        </w:rPr>
        <w:t>Градостроительный кодекс Российской Федерации.</w:t>
      </w:r>
    </w:p>
    <w:p w14:paraId="00000057" w14:textId="77777777" w:rsidR="00583E06" w:rsidRDefault="003E7013">
      <w:pPr>
        <w:numPr>
          <w:ilvl w:val="0"/>
          <w:numId w:val="5"/>
        </w:numPr>
        <w:pBdr>
          <w:top w:val="nil"/>
          <w:left w:val="nil"/>
          <w:bottom w:val="nil"/>
          <w:right w:val="nil"/>
          <w:between w:val="nil"/>
        </w:pBdr>
        <w:spacing w:before="120" w:after="120" w:line="240" w:lineRule="auto"/>
        <w:ind w:left="709" w:hanging="709"/>
        <w:jc w:val="both"/>
        <w:rPr>
          <w:sz w:val="24"/>
          <w:szCs w:val="24"/>
        </w:rPr>
      </w:pPr>
      <w:bookmarkStart w:id="13" w:name="_heading=h.3rdcrjn" w:colFirst="0" w:colLast="0"/>
      <w:bookmarkEnd w:id="13"/>
      <w:r>
        <w:rPr>
          <w:color w:val="000000"/>
          <w:sz w:val="24"/>
          <w:szCs w:val="24"/>
        </w:rPr>
        <w:t xml:space="preserve">Федеральный закон «О некоммерческих организациях» № 7-ФЗ от 12.01.1996 </w:t>
      </w:r>
    </w:p>
    <w:p w14:paraId="00000058" w14:textId="77777777" w:rsidR="00583E06" w:rsidRDefault="003E7013">
      <w:pPr>
        <w:numPr>
          <w:ilvl w:val="0"/>
          <w:numId w:val="5"/>
        </w:numPr>
        <w:pBdr>
          <w:top w:val="nil"/>
          <w:left w:val="nil"/>
          <w:bottom w:val="nil"/>
          <w:right w:val="nil"/>
          <w:between w:val="nil"/>
        </w:pBdr>
        <w:spacing w:before="120" w:after="120" w:line="240" w:lineRule="auto"/>
        <w:ind w:left="709" w:hanging="709"/>
        <w:jc w:val="both"/>
        <w:rPr>
          <w:sz w:val="24"/>
          <w:szCs w:val="24"/>
        </w:rPr>
      </w:pPr>
      <w:bookmarkStart w:id="14" w:name="_heading=h.26in1rg" w:colFirst="0" w:colLast="0"/>
      <w:bookmarkEnd w:id="14"/>
      <w:r>
        <w:rPr>
          <w:color w:val="000000"/>
          <w:sz w:val="24"/>
          <w:szCs w:val="24"/>
        </w:rPr>
        <w:t>Федеральный закон «Об объединении работодателей» № 156-ФЗ от 27.11.2002</w:t>
      </w:r>
    </w:p>
    <w:p w14:paraId="00000059" w14:textId="77777777" w:rsidR="00583E06" w:rsidRDefault="003E7013">
      <w:pPr>
        <w:numPr>
          <w:ilvl w:val="0"/>
          <w:numId w:val="5"/>
        </w:numPr>
        <w:pBdr>
          <w:top w:val="nil"/>
          <w:left w:val="nil"/>
          <w:bottom w:val="nil"/>
          <w:right w:val="nil"/>
          <w:between w:val="nil"/>
        </w:pBdr>
        <w:spacing w:before="120" w:after="120" w:line="240" w:lineRule="auto"/>
        <w:ind w:left="709" w:hanging="709"/>
        <w:jc w:val="both"/>
        <w:rPr>
          <w:color w:val="4F81BD"/>
          <w:sz w:val="24"/>
          <w:szCs w:val="24"/>
        </w:rPr>
      </w:pPr>
      <w:r>
        <w:rPr>
          <w:color w:val="4F81BD"/>
          <w:sz w:val="24"/>
          <w:szCs w:val="24"/>
        </w:rPr>
        <w:t>Федеральный закон «О введение в действие Градостроительного кодекса Российской Федерации» № 191-ФЗ от 29.12.2004.</w:t>
      </w:r>
    </w:p>
    <w:p w14:paraId="0000005A" w14:textId="77777777" w:rsidR="00583E06" w:rsidRDefault="003E7013">
      <w:pPr>
        <w:numPr>
          <w:ilvl w:val="0"/>
          <w:numId w:val="5"/>
        </w:numPr>
        <w:pBdr>
          <w:top w:val="nil"/>
          <w:left w:val="nil"/>
          <w:bottom w:val="nil"/>
          <w:right w:val="nil"/>
          <w:between w:val="nil"/>
        </w:pBdr>
        <w:spacing w:before="120" w:after="120" w:line="240" w:lineRule="auto"/>
        <w:ind w:left="709" w:hanging="709"/>
        <w:jc w:val="both"/>
        <w:rPr>
          <w:sz w:val="24"/>
          <w:szCs w:val="24"/>
        </w:rPr>
      </w:pPr>
      <w:r>
        <w:rPr>
          <w:color w:val="000000"/>
          <w:sz w:val="24"/>
          <w:szCs w:val="24"/>
        </w:rPr>
        <w:t>Федеральный закон «О саморегулируемых организациях» №</w:t>
      </w:r>
      <w:sdt>
        <w:sdtPr>
          <w:tag w:val="goog_rdk_7"/>
          <w:id w:val="-594250382"/>
        </w:sdtPr>
        <w:sdtContent>
          <w:ins w:id="15" w:author="Валерий Мозолевский" w:date="2022-04-05T03:15:00Z">
            <w:r>
              <w:rPr>
                <w:color w:val="000000"/>
                <w:sz w:val="24"/>
                <w:szCs w:val="24"/>
              </w:rPr>
              <w:t xml:space="preserve"> </w:t>
            </w:r>
          </w:ins>
        </w:sdtContent>
      </w:sdt>
      <w:r>
        <w:rPr>
          <w:color w:val="000000"/>
          <w:sz w:val="24"/>
          <w:szCs w:val="24"/>
        </w:rPr>
        <w:t>315-ФЗ от 01.12.2007</w:t>
      </w:r>
    </w:p>
    <w:p w14:paraId="0000005B" w14:textId="77777777" w:rsidR="00583E06" w:rsidRDefault="003E7013">
      <w:pPr>
        <w:numPr>
          <w:ilvl w:val="0"/>
          <w:numId w:val="5"/>
        </w:numPr>
        <w:pBdr>
          <w:top w:val="nil"/>
          <w:left w:val="nil"/>
          <w:bottom w:val="nil"/>
          <w:right w:val="nil"/>
          <w:between w:val="nil"/>
        </w:pBdr>
        <w:spacing w:before="120" w:after="120" w:line="240" w:lineRule="auto"/>
        <w:ind w:left="709" w:hanging="709"/>
        <w:jc w:val="both"/>
        <w:rPr>
          <w:sz w:val="24"/>
          <w:szCs w:val="24"/>
        </w:rPr>
      </w:pPr>
      <w:r>
        <w:rPr>
          <w:color w:val="000000"/>
          <w:sz w:val="24"/>
          <w:szCs w:val="24"/>
        </w:rPr>
        <w:lastRenderedPageBreak/>
        <w:t>Постановление Правительства Российской Федерации от 30</w:t>
      </w:r>
      <w:r>
        <w:rPr>
          <w:sz w:val="24"/>
          <w:szCs w:val="24"/>
        </w:rPr>
        <w:t>.12.</w:t>
      </w:r>
      <w:r>
        <w:rPr>
          <w:color w:val="000000"/>
          <w:sz w:val="24"/>
          <w:szCs w:val="24"/>
        </w:rPr>
        <w:t>2012 № 1494 «Положение об отнесении объектов использования атомной энергии к отдельным категориям и определении состава и границ таких объектов».</w:t>
      </w:r>
    </w:p>
    <w:p w14:paraId="0000005C" w14:textId="77777777" w:rsidR="00583E06" w:rsidRDefault="003E7013">
      <w:pPr>
        <w:numPr>
          <w:ilvl w:val="0"/>
          <w:numId w:val="5"/>
        </w:numPr>
        <w:pBdr>
          <w:top w:val="nil"/>
          <w:left w:val="nil"/>
          <w:bottom w:val="nil"/>
          <w:right w:val="nil"/>
          <w:between w:val="nil"/>
        </w:pBdr>
        <w:spacing w:before="120" w:after="120" w:line="240" w:lineRule="auto"/>
        <w:ind w:left="709" w:hanging="709"/>
        <w:jc w:val="both"/>
        <w:rPr>
          <w:sz w:val="24"/>
          <w:szCs w:val="24"/>
        </w:rPr>
      </w:pPr>
      <w:r>
        <w:rPr>
          <w:color w:val="000000"/>
          <w:sz w:val="24"/>
          <w:szCs w:val="24"/>
        </w:rPr>
        <w:t>Постановление Правительства РФ от 1</w:t>
      </w:r>
      <w:r>
        <w:rPr>
          <w:sz w:val="24"/>
          <w:szCs w:val="24"/>
        </w:rPr>
        <w:t>1.05.</w:t>
      </w:r>
      <w:r>
        <w:rPr>
          <w:color w:val="000000"/>
          <w:sz w:val="24"/>
          <w:szCs w:val="24"/>
        </w:rPr>
        <w:t>2017 №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w:t>
      </w:r>
      <w:r>
        <w:rPr>
          <w:sz w:val="24"/>
          <w:szCs w:val="24"/>
        </w:rPr>
        <w:t>,</w:t>
      </w:r>
      <w:r>
        <w:rPr>
          <w:color w:val="000000"/>
          <w:sz w:val="24"/>
          <w:szCs w:val="24"/>
        </w:rPr>
        <w:t xml:space="preserve"> снос особо опасных, технически сложных и уникальных объектов».</w:t>
      </w:r>
    </w:p>
    <w:p w14:paraId="0000005D" w14:textId="77777777" w:rsidR="00583E06" w:rsidRDefault="003E7013">
      <w:pPr>
        <w:numPr>
          <w:ilvl w:val="0"/>
          <w:numId w:val="5"/>
        </w:numPr>
        <w:pBdr>
          <w:top w:val="nil"/>
          <w:left w:val="nil"/>
          <w:bottom w:val="nil"/>
          <w:right w:val="nil"/>
          <w:between w:val="nil"/>
        </w:pBdr>
        <w:spacing w:before="120" w:after="120" w:line="240" w:lineRule="auto"/>
        <w:ind w:left="709" w:hanging="709"/>
        <w:jc w:val="both"/>
        <w:rPr>
          <w:sz w:val="24"/>
          <w:szCs w:val="24"/>
        </w:rPr>
      </w:pPr>
      <w:r>
        <w:rPr>
          <w:color w:val="000000"/>
          <w:sz w:val="24"/>
          <w:szCs w:val="24"/>
        </w:rPr>
        <w:t>Приказ Министерства строительства и жилищно-коммунального хозяйства РФ от 06.04.2017 №</w:t>
      </w:r>
      <w:sdt>
        <w:sdtPr>
          <w:tag w:val="goog_rdk_8"/>
          <w:id w:val="-155467662"/>
        </w:sdtPr>
        <w:sdtContent>
          <w:ins w:id="16" w:author="Валерий Мозолевский" w:date="2022-04-05T03:14:00Z">
            <w:r>
              <w:rPr>
                <w:color w:val="000000"/>
                <w:sz w:val="24"/>
                <w:szCs w:val="24"/>
              </w:rPr>
              <w:t xml:space="preserve"> </w:t>
            </w:r>
          </w:ins>
        </w:sdtContent>
      </w:sdt>
      <w:r>
        <w:rPr>
          <w:color w:val="000000"/>
          <w:sz w:val="24"/>
          <w:szCs w:val="24"/>
        </w:rPr>
        <w:t>688/</w:t>
      </w:r>
      <w:proofErr w:type="spellStart"/>
      <w:r>
        <w:rPr>
          <w:color w:val="000000"/>
          <w:sz w:val="24"/>
          <w:szCs w:val="24"/>
        </w:rPr>
        <w:t>пр</w:t>
      </w:r>
      <w:proofErr w:type="spellEnd"/>
      <w:r>
        <w:rPr>
          <w:color w:val="000000"/>
          <w:sz w:val="24"/>
          <w:szCs w:val="24"/>
        </w:rPr>
        <w:t xml:space="preserve"> «О порядке ведения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включения в такие реестры сведений о физических лицах и исключения таких сведений, внесения изменений в сведения о физических лицах, включенные в такие реестры, а также о перечне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w:t>
      </w:r>
      <w:r>
        <w:rPr>
          <w:sz w:val="24"/>
          <w:szCs w:val="24"/>
        </w:rPr>
        <w:t>архитектурно-строительного проектирования, специалистов по организации строительства».</w:t>
      </w:r>
    </w:p>
    <w:p w14:paraId="0000005E" w14:textId="77777777" w:rsidR="00583E06" w:rsidRDefault="003E7013">
      <w:pPr>
        <w:numPr>
          <w:ilvl w:val="0"/>
          <w:numId w:val="5"/>
        </w:numPr>
        <w:pBdr>
          <w:top w:val="nil"/>
          <w:left w:val="nil"/>
          <w:bottom w:val="nil"/>
          <w:right w:val="nil"/>
          <w:between w:val="nil"/>
        </w:pBdr>
        <w:spacing w:before="120" w:after="120" w:line="240" w:lineRule="auto"/>
        <w:ind w:left="709" w:hanging="709"/>
        <w:jc w:val="both"/>
        <w:rPr>
          <w:sz w:val="24"/>
          <w:szCs w:val="24"/>
        </w:rPr>
      </w:pPr>
      <w:r>
        <w:rPr>
          <w:sz w:val="24"/>
          <w:szCs w:val="24"/>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Росстандарта от 08.12.2016 № 2004-ст) (ред. от 14.05.2018).</w:t>
      </w:r>
    </w:p>
    <w:p w14:paraId="0000005F" w14:textId="77777777" w:rsidR="00583E06" w:rsidRDefault="003E7013">
      <w:pPr>
        <w:numPr>
          <w:ilvl w:val="0"/>
          <w:numId w:val="5"/>
        </w:numPr>
        <w:pBdr>
          <w:top w:val="nil"/>
          <w:left w:val="nil"/>
          <w:bottom w:val="nil"/>
          <w:right w:val="nil"/>
          <w:between w:val="nil"/>
        </w:pBdr>
        <w:spacing w:before="120" w:after="120" w:line="240" w:lineRule="auto"/>
        <w:jc w:val="both"/>
        <w:rPr>
          <w:sz w:val="24"/>
          <w:szCs w:val="24"/>
        </w:rPr>
      </w:pPr>
      <w:r>
        <w:rPr>
          <w:sz w:val="24"/>
          <w:szCs w:val="24"/>
        </w:rPr>
        <w:t xml:space="preserve">ГОСТ Р 57363-2016 Управление проектом в строительстве. Деятельность управляющего проектом (технического заказчика) </w:t>
      </w:r>
      <w:sdt>
        <w:sdtPr>
          <w:tag w:val="goog_rdk_9"/>
          <w:id w:val="1265495249"/>
        </w:sdtPr>
        <w:sdtContent>
          <w:commentRangeStart w:id="17"/>
        </w:sdtContent>
      </w:sdt>
      <w:r>
        <w:rPr>
          <w:strike/>
          <w:sz w:val="24"/>
          <w:szCs w:val="24"/>
        </w:rPr>
        <w:t>«Основные этапы управления проектами в строительстве».</w:t>
      </w:r>
      <w:commentRangeEnd w:id="17"/>
      <w:r>
        <w:commentReference w:id="17"/>
      </w:r>
    </w:p>
    <w:p w14:paraId="00000060" w14:textId="77777777" w:rsidR="00583E06" w:rsidRDefault="003E7013">
      <w:pPr>
        <w:numPr>
          <w:ilvl w:val="0"/>
          <w:numId w:val="5"/>
        </w:numPr>
        <w:pBdr>
          <w:top w:val="nil"/>
          <w:left w:val="nil"/>
          <w:bottom w:val="nil"/>
          <w:right w:val="nil"/>
          <w:between w:val="nil"/>
        </w:pBdr>
        <w:spacing w:before="120" w:after="120" w:line="240" w:lineRule="auto"/>
        <w:ind w:left="709" w:hanging="709"/>
        <w:jc w:val="both"/>
        <w:rPr>
          <w:sz w:val="24"/>
          <w:szCs w:val="24"/>
        </w:rPr>
      </w:pPr>
      <w:bookmarkStart w:id="18" w:name="_heading=h.lnxbz9" w:colFirst="0" w:colLast="0"/>
      <w:bookmarkEnd w:id="18"/>
      <w:r>
        <w:rPr>
          <w:color w:val="000000"/>
          <w:sz w:val="24"/>
          <w:szCs w:val="24"/>
        </w:rPr>
        <w:t>Устав Ассоциации «</w:t>
      </w:r>
      <w:proofErr w:type="spellStart"/>
      <w:r>
        <w:rPr>
          <w:color w:val="000000"/>
          <w:sz w:val="24"/>
          <w:szCs w:val="24"/>
        </w:rPr>
        <w:t>Сахалинстрой</w:t>
      </w:r>
      <w:proofErr w:type="spellEnd"/>
      <w:r>
        <w:rPr>
          <w:color w:val="000000"/>
          <w:sz w:val="24"/>
          <w:szCs w:val="24"/>
        </w:rPr>
        <w:t>».</w:t>
      </w:r>
    </w:p>
    <w:p w14:paraId="00000061" w14:textId="77777777" w:rsidR="00583E06" w:rsidRDefault="003E7013">
      <w:pPr>
        <w:numPr>
          <w:ilvl w:val="0"/>
          <w:numId w:val="5"/>
        </w:numPr>
        <w:pBdr>
          <w:top w:val="nil"/>
          <w:left w:val="nil"/>
          <w:bottom w:val="nil"/>
          <w:right w:val="nil"/>
          <w:between w:val="nil"/>
        </w:pBdr>
        <w:spacing w:before="120" w:after="120" w:line="240" w:lineRule="auto"/>
        <w:ind w:left="709" w:hanging="709"/>
        <w:jc w:val="both"/>
        <w:rPr>
          <w:color w:val="000000"/>
          <w:sz w:val="24"/>
          <w:szCs w:val="24"/>
        </w:rPr>
      </w:pPr>
      <w:r>
        <w:rPr>
          <w:sz w:val="24"/>
          <w:szCs w:val="24"/>
        </w:rPr>
        <w:t xml:space="preserve">Положение о Правлении </w:t>
      </w:r>
      <w:r>
        <w:rPr>
          <w:color w:val="000000"/>
          <w:sz w:val="24"/>
          <w:szCs w:val="24"/>
        </w:rPr>
        <w:t>Ассоциации «</w:t>
      </w:r>
      <w:proofErr w:type="spellStart"/>
      <w:r>
        <w:rPr>
          <w:color w:val="000000"/>
          <w:sz w:val="24"/>
          <w:szCs w:val="24"/>
        </w:rPr>
        <w:t>Сахалинстрой</w:t>
      </w:r>
      <w:proofErr w:type="spellEnd"/>
      <w:r>
        <w:rPr>
          <w:color w:val="000000"/>
          <w:sz w:val="24"/>
          <w:szCs w:val="24"/>
        </w:rPr>
        <w:t>» (ПО-02).</w:t>
      </w:r>
    </w:p>
    <w:p w14:paraId="00000062" w14:textId="77777777" w:rsidR="00583E06" w:rsidRDefault="003E7013">
      <w:pPr>
        <w:numPr>
          <w:ilvl w:val="0"/>
          <w:numId w:val="5"/>
        </w:numPr>
        <w:pBdr>
          <w:top w:val="nil"/>
          <w:left w:val="nil"/>
          <w:bottom w:val="nil"/>
          <w:right w:val="nil"/>
          <w:between w:val="nil"/>
        </w:pBdr>
        <w:spacing w:before="120" w:after="120" w:line="240" w:lineRule="auto"/>
        <w:jc w:val="both"/>
        <w:rPr>
          <w:color w:val="000000"/>
          <w:sz w:val="24"/>
          <w:szCs w:val="24"/>
        </w:rPr>
      </w:pPr>
      <w:r>
        <w:rPr>
          <w:color w:val="000000"/>
          <w:sz w:val="24"/>
          <w:szCs w:val="24"/>
        </w:rPr>
        <w:t>Правила саморегулирования Ассоциации «</w:t>
      </w:r>
      <w:proofErr w:type="spellStart"/>
      <w:r>
        <w:rPr>
          <w:color w:val="000000"/>
          <w:sz w:val="24"/>
          <w:szCs w:val="24"/>
        </w:rPr>
        <w:t>Сахалинстрой</w:t>
      </w:r>
      <w:proofErr w:type="spellEnd"/>
      <w:r>
        <w:rPr>
          <w:color w:val="000000"/>
          <w:sz w:val="24"/>
          <w:szCs w:val="24"/>
        </w:rPr>
        <w:t>» «Профессионально - этический кодекс» (ПР-04).</w:t>
      </w:r>
    </w:p>
    <w:p w14:paraId="00000063" w14:textId="77777777" w:rsidR="00583E06" w:rsidRDefault="003E7013">
      <w:pPr>
        <w:numPr>
          <w:ilvl w:val="0"/>
          <w:numId w:val="5"/>
        </w:numPr>
        <w:pBdr>
          <w:top w:val="nil"/>
          <w:left w:val="nil"/>
          <w:bottom w:val="nil"/>
          <w:right w:val="nil"/>
          <w:between w:val="nil"/>
        </w:pBdr>
        <w:spacing w:before="120" w:after="120" w:line="240" w:lineRule="auto"/>
        <w:jc w:val="both"/>
        <w:rPr>
          <w:color w:val="000000"/>
          <w:sz w:val="24"/>
          <w:szCs w:val="24"/>
        </w:rPr>
      </w:pPr>
      <w:r>
        <w:rPr>
          <w:color w:val="000000"/>
          <w:sz w:val="24"/>
          <w:szCs w:val="24"/>
        </w:rPr>
        <w:t>Положение о взаимодействии Ассоциации «</w:t>
      </w:r>
      <w:proofErr w:type="spellStart"/>
      <w:r>
        <w:rPr>
          <w:color w:val="000000"/>
          <w:sz w:val="24"/>
          <w:szCs w:val="24"/>
        </w:rPr>
        <w:t>Сахалинстрой</w:t>
      </w:r>
      <w:proofErr w:type="spellEnd"/>
      <w:r>
        <w:rPr>
          <w:color w:val="000000"/>
          <w:sz w:val="24"/>
          <w:szCs w:val="24"/>
        </w:rPr>
        <w:t>» с членами Ассоциации.   Документооборот и обмен информацией (П-13).</w:t>
      </w:r>
    </w:p>
    <w:p w14:paraId="00000064" w14:textId="77777777" w:rsidR="00583E06" w:rsidRDefault="003E7013">
      <w:pPr>
        <w:numPr>
          <w:ilvl w:val="0"/>
          <w:numId w:val="5"/>
        </w:numPr>
        <w:pBdr>
          <w:top w:val="nil"/>
          <w:left w:val="nil"/>
          <w:bottom w:val="nil"/>
          <w:right w:val="nil"/>
          <w:between w:val="nil"/>
        </w:pBdr>
        <w:spacing w:before="120" w:after="120" w:line="240" w:lineRule="auto"/>
        <w:ind w:left="709" w:hanging="709"/>
        <w:jc w:val="both"/>
        <w:rPr>
          <w:color w:val="000000"/>
          <w:sz w:val="24"/>
          <w:szCs w:val="24"/>
        </w:rPr>
      </w:pPr>
      <w:r>
        <w:rPr>
          <w:color w:val="000000"/>
          <w:sz w:val="24"/>
          <w:szCs w:val="24"/>
        </w:rPr>
        <w:t>Правила контроля в области саморегулирования Ассоциации «</w:t>
      </w:r>
      <w:proofErr w:type="spellStart"/>
      <w:r>
        <w:rPr>
          <w:color w:val="000000"/>
          <w:sz w:val="24"/>
          <w:szCs w:val="24"/>
        </w:rPr>
        <w:t>Сахалинстрой</w:t>
      </w:r>
      <w:proofErr w:type="spellEnd"/>
      <w:r>
        <w:rPr>
          <w:color w:val="000000"/>
          <w:sz w:val="24"/>
          <w:szCs w:val="24"/>
        </w:rPr>
        <w:t>» (ПР-01).</w:t>
      </w:r>
    </w:p>
    <w:p w14:paraId="00000065" w14:textId="77777777" w:rsidR="00583E06" w:rsidRDefault="003E7013">
      <w:pPr>
        <w:numPr>
          <w:ilvl w:val="0"/>
          <w:numId w:val="5"/>
        </w:numPr>
        <w:pBdr>
          <w:top w:val="nil"/>
          <w:left w:val="nil"/>
          <w:bottom w:val="nil"/>
          <w:right w:val="nil"/>
          <w:between w:val="nil"/>
        </w:pBdr>
        <w:spacing w:before="120" w:after="120" w:line="240" w:lineRule="auto"/>
        <w:ind w:left="709" w:hanging="709"/>
        <w:jc w:val="both"/>
        <w:rPr>
          <w:color w:val="000000"/>
          <w:sz w:val="24"/>
          <w:szCs w:val="24"/>
        </w:rPr>
      </w:pPr>
      <w:bookmarkStart w:id="19" w:name="_heading=h.35nkun2" w:colFirst="0" w:colLast="0"/>
      <w:bookmarkEnd w:id="19"/>
      <w:r>
        <w:rPr>
          <w:color w:val="000000"/>
          <w:sz w:val="24"/>
          <w:szCs w:val="24"/>
        </w:rPr>
        <w:t>Правила саморегулирования Ассоциации «</w:t>
      </w:r>
      <w:proofErr w:type="spellStart"/>
      <w:r>
        <w:rPr>
          <w:color w:val="000000"/>
          <w:sz w:val="24"/>
          <w:szCs w:val="24"/>
        </w:rPr>
        <w:t>Сахалинстрой</w:t>
      </w:r>
      <w:proofErr w:type="spellEnd"/>
      <w:r>
        <w:rPr>
          <w:color w:val="000000"/>
          <w:sz w:val="24"/>
          <w:szCs w:val="24"/>
        </w:rPr>
        <w:t>» «Требования к страхованию гражданской ответственности» (ПР-03).</w:t>
      </w:r>
    </w:p>
    <w:p w14:paraId="00000066" w14:textId="77777777" w:rsidR="00583E06" w:rsidRDefault="003E7013">
      <w:pPr>
        <w:numPr>
          <w:ilvl w:val="0"/>
          <w:numId w:val="5"/>
        </w:numPr>
        <w:pBdr>
          <w:top w:val="nil"/>
          <w:left w:val="nil"/>
          <w:bottom w:val="nil"/>
          <w:right w:val="nil"/>
          <w:between w:val="nil"/>
        </w:pBdr>
        <w:spacing w:before="120" w:after="120" w:line="240" w:lineRule="auto"/>
        <w:ind w:left="709" w:hanging="709"/>
        <w:jc w:val="both"/>
        <w:rPr>
          <w:color w:val="000000"/>
          <w:sz w:val="24"/>
          <w:szCs w:val="24"/>
        </w:rPr>
      </w:pPr>
      <w:r>
        <w:rPr>
          <w:color w:val="000000"/>
          <w:sz w:val="24"/>
          <w:szCs w:val="24"/>
        </w:rPr>
        <w:t>Положение Ассоциации «</w:t>
      </w:r>
      <w:proofErr w:type="spellStart"/>
      <w:r>
        <w:rPr>
          <w:color w:val="000000"/>
          <w:sz w:val="24"/>
          <w:szCs w:val="24"/>
        </w:rPr>
        <w:t>Сахалинстрой</w:t>
      </w:r>
      <w:proofErr w:type="spellEnd"/>
      <w:r>
        <w:rPr>
          <w:color w:val="000000"/>
          <w:sz w:val="24"/>
          <w:szCs w:val="24"/>
        </w:rPr>
        <w:t>» «О компенсационном фонде возмещения вреда» (П-02.1).</w:t>
      </w:r>
    </w:p>
    <w:p w14:paraId="00000067" w14:textId="77777777" w:rsidR="00583E06" w:rsidRDefault="003E7013">
      <w:pPr>
        <w:numPr>
          <w:ilvl w:val="0"/>
          <w:numId w:val="5"/>
        </w:numPr>
        <w:pBdr>
          <w:top w:val="nil"/>
          <w:left w:val="nil"/>
          <w:bottom w:val="nil"/>
          <w:right w:val="nil"/>
          <w:between w:val="nil"/>
        </w:pBdr>
        <w:spacing w:before="120" w:after="120" w:line="240" w:lineRule="auto"/>
        <w:ind w:left="709" w:hanging="709"/>
        <w:jc w:val="both"/>
        <w:rPr>
          <w:sz w:val="24"/>
          <w:szCs w:val="24"/>
        </w:rPr>
      </w:pPr>
      <w:r>
        <w:rPr>
          <w:color w:val="000000"/>
          <w:sz w:val="24"/>
          <w:szCs w:val="24"/>
        </w:rPr>
        <w:t>Положение Ассоциации «</w:t>
      </w:r>
      <w:proofErr w:type="spellStart"/>
      <w:r>
        <w:rPr>
          <w:color w:val="000000"/>
          <w:sz w:val="24"/>
          <w:szCs w:val="24"/>
        </w:rPr>
        <w:t>Сахалинстрой</w:t>
      </w:r>
      <w:proofErr w:type="spellEnd"/>
      <w:r>
        <w:rPr>
          <w:color w:val="000000"/>
          <w:sz w:val="24"/>
          <w:szCs w:val="24"/>
        </w:rPr>
        <w:t xml:space="preserve">» «О </w:t>
      </w:r>
      <w:r>
        <w:rPr>
          <w:sz w:val="24"/>
          <w:szCs w:val="24"/>
        </w:rPr>
        <w:t>компенсационном фонде обеспечения договорных обязательств» (П-02.2).</w:t>
      </w:r>
    </w:p>
    <w:p w14:paraId="00000068" w14:textId="77777777" w:rsidR="00583E06" w:rsidRDefault="003E7013">
      <w:pPr>
        <w:numPr>
          <w:ilvl w:val="0"/>
          <w:numId w:val="5"/>
        </w:numPr>
        <w:pBdr>
          <w:top w:val="nil"/>
          <w:left w:val="nil"/>
          <w:bottom w:val="nil"/>
          <w:right w:val="nil"/>
          <w:between w:val="nil"/>
        </w:pBdr>
        <w:spacing w:before="120" w:after="120" w:line="240" w:lineRule="auto"/>
        <w:ind w:left="709" w:hanging="709"/>
        <w:jc w:val="both"/>
        <w:rPr>
          <w:sz w:val="24"/>
          <w:szCs w:val="24"/>
        </w:rPr>
      </w:pPr>
      <w:r>
        <w:rPr>
          <w:sz w:val="24"/>
          <w:szCs w:val="24"/>
        </w:rPr>
        <w:t>«Положение о порядке подтверждения квалификации руководителей и специалистов членов Ассоциации «</w:t>
      </w:r>
      <w:proofErr w:type="spellStart"/>
      <w:r>
        <w:rPr>
          <w:sz w:val="24"/>
          <w:szCs w:val="24"/>
        </w:rPr>
        <w:t>Сахалинстрой</w:t>
      </w:r>
      <w:proofErr w:type="spellEnd"/>
      <w:r>
        <w:rPr>
          <w:sz w:val="24"/>
          <w:szCs w:val="24"/>
        </w:rPr>
        <w:t>» (П-09).</w:t>
      </w:r>
    </w:p>
    <w:p w14:paraId="00000069" w14:textId="77777777" w:rsidR="00583E06" w:rsidRDefault="003E7013">
      <w:pPr>
        <w:numPr>
          <w:ilvl w:val="0"/>
          <w:numId w:val="5"/>
        </w:numPr>
        <w:pBdr>
          <w:top w:val="nil"/>
          <w:left w:val="nil"/>
          <w:bottom w:val="nil"/>
          <w:right w:val="nil"/>
          <w:between w:val="nil"/>
        </w:pBdr>
        <w:spacing w:before="120" w:after="120" w:line="240" w:lineRule="auto"/>
        <w:ind w:left="709" w:hanging="709"/>
        <w:jc w:val="both"/>
        <w:rPr>
          <w:sz w:val="24"/>
          <w:szCs w:val="24"/>
        </w:rPr>
      </w:pPr>
      <w:r>
        <w:rPr>
          <w:sz w:val="24"/>
          <w:szCs w:val="24"/>
        </w:rPr>
        <w:t>Квалификационные стандарты Ассоциации «</w:t>
      </w:r>
      <w:proofErr w:type="spellStart"/>
      <w:r>
        <w:rPr>
          <w:sz w:val="24"/>
          <w:szCs w:val="24"/>
        </w:rPr>
        <w:t>Сахалинстрой</w:t>
      </w:r>
      <w:proofErr w:type="spellEnd"/>
      <w:r>
        <w:rPr>
          <w:sz w:val="24"/>
          <w:szCs w:val="24"/>
        </w:rPr>
        <w:t>».</w:t>
      </w:r>
    </w:p>
    <w:p w14:paraId="0000006A" w14:textId="77777777" w:rsidR="00583E06" w:rsidRDefault="003E7013">
      <w:pPr>
        <w:numPr>
          <w:ilvl w:val="0"/>
          <w:numId w:val="5"/>
        </w:numPr>
        <w:pBdr>
          <w:top w:val="nil"/>
          <w:left w:val="nil"/>
          <w:bottom w:val="nil"/>
          <w:right w:val="nil"/>
          <w:between w:val="nil"/>
        </w:pBdr>
        <w:spacing w:before="120" w:after="120" w:line="240" w:lineRule="auto"/>
        <w:ind w:left="709" w:hanging="709"/>
        <w:jc w:val="both"/>
        <w:rPr>
          <w:sz w:val="24"/>
          <w:szCs w:val="24"/>
        </w:rPr>
      </w:pPr>
      <w:r>
        <w:rPr>
          <w:sz w:val="24"/>
          <w:szCs w:val="24"/>
        </w:rPr>
        <w:lastRenderedPageBreak/>
        <w:t>Постановление Правительства Российской Федерации от 15.09.2020 № 1431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предоставляемых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документации, строительства, реконструкции объектов капитального строительства».</w:t>
      </w:r>
    </w:p>
    <w:p w14:paraId="0000006B" w14:textId="77777777" w:rsidR="00583E06" w:rsidRDefault="003E7013">
      <w:pPr>
        <w:numPr>
          <w:ilvl w:val="0"/>
          <w:numId w:val="5"/>
        </w:numPr>
        <w:pBdr>
          <w:top w:val="nil"/>
          <w:left w:val="nil"/>
          <w:bottom w:val="nil"/>
          <w:right w:val="nil"/>
          <w:between w:val="nil"/>
        </w:pBdr>
        <w:spacing w:before="120" w:after="120" w:line="240" w:lineRule="auto"/>
        <w:ind w:left="709" w:hanging="709"/>
        <w:jc w:val="both"/>
        <w:rPr>
          <w:sz w:val="24"/>
          <w:szCs w:val="24"/>
        </w:rPr>
      </w:pPr>
      <w:r>
        <w:rPr>
          <w:sz w:val="24"/>
          <w:szCs w:val="24"/>
        </w:rPr>
        <w:t xml:space="preserve">Постановление Правительства Сахалинской области от 21.02.2020 </w:t>
      </w:r>
      <w:r>
        <w:rPr>
          <w:color w:val="4F81BD"/>
          <w:sz w:val="24"/>
          <w:szCs w:val="24"/>
        </w:rPr>
        <w:t>№ 67</w:t>
      </w:r>
      <w:r>
        <w:rPr>
          <w:sz w:val="24"/>
          <w:szCs w:val="24"/>
        </w:rPr>
        <w:t xml:space="preserve"> «О создании государственной информационной системы Сахалинской области «Цифровая платформа управления объектами капитального строительства» и другие документы органов исполнительной власти Сахалинской области по вопросам реализации государственной программы о цифровизации и внедрении проектного управления.</w:t>
      </w:r>
    </w:p>
    <w:p w14:paraId="0000006C" w14:textId="77777777" w:rsidR="00583E06" w:rsidRDefault="003E7013">
      <w:pPr>
        <w:numPr>
          <w:ilvl w:val="0"/>
          <w:numId w:val="5"/>
        </w:numPr>
        <w:pBdr>
          <w:top w:val="nil"/>
          <w:left w:val="nil"/>
          <w:bottom w:val="nil"/>
          <w:right w:val="nil"/>
          <w:between w:val="nil"/>
        </w:pBdr>
        <w:spacing w:before="120" w:after="120" w:line="240" w:lineRule="auto"/>
        <w:jc w:val="both"/>
        <w:rPr>
          <w:strike/>
          <w:sz w:val="24"/>
          <w:szCs w:val="24"/>
        </w:rPr>
      </w:pPr>
      <w:sdt>
        <w:sdtPr>
          <w:tag w:val="goog_rdk_10"/>
          <w:id w:val="880202696"/>
        </w:sdtPr>
        <w:sdtContent>
          <w:commentRangeStart w:id="20"/>
        </w:sdtContent>
      </w:sdt>
      <w:r>
        <w:rPr>
          <w:strike/>
          <w:sz w:val="24"/>
          <w:szCs w:val="24"/>
        </w:rPr>
        <w:t>Стандарт Эффективного Управления Сооружением «Организация работы объектового стенда производственного контроля и анализа», утвержденный приказом</w:t>
      </w:r>
      <w:r>
        <w:rPr>
          <w:strike/>
        </w:rPr>
        <w:t xml:space="preserve"> </w:t>
      </w:r>
      <w:r>
        <w:rPr>
          <w:strike/>
          <w:sz w:val="24"/>
          <w:szCs w:val="24"/>
        </w:rPr>
        <w:t>МКУ «УКС» г. Южно-Сахалинска.</w:t>
      </w:r>
      <w:commentRangeEnd w:id="20"/>
      <w:r>
        <w:commentReference w:id="20"/>
      </w:r>
    </w:p>
    <w:p w14:paraId="0000006D" w14:textId="77777777" w:rsidR="00583E06" w:rsidRDefault="003E7013">
      <w:pPr>
        <w:numPr>
          <w:ilvl w:val="0"/>
          <w:numId w:val="5"/>
        </w:numPr>
        <w:pBdr>
          <w:top w:val="nil"/>
          <w:left w:val="nil"/>
          <w:bottom w:val="nil"/>
          <w:right w:val="nil"/>
          <w:between w:val="nil"/>
        </w:pBdr>
        <w:spacing w:before="120" w:after="120" w:line="240" w:lineRule="auto"/>
        <w:jc w:val="both"/>
        <w:rPr>
          <w:color w:val="FF0000"/>
          <w:sz w:val="24"/>
          <w:szCs w:val="24"/>
        </w:rPr>
      </w:pPr>
      <w:r>
        <w:rPr>
          <w:color w:val="FF0000"/>
          <w:sz w:val="24"/>
          <w:szCs w:val="24"/>
        </w:rPr>
        <w:t>Стандарт эффективного управления строительством “Визуализация информации о производственных процессах при исполнении договоров строительного подряда” СТО СРО-12-21</w:t>
      </w:r>
    </w:p>
    <w:p w14:paraId="0000006E" w14:textId="77777777" w:rsidR="00583E06" w:rsidRDefault="003E7013">
      <w:pPr>
        <w:numPr>
          <w:ilvl w:val="0"/>
          <w:numId w:val="5"/>
        </w:numPr>
        <w:pBdr>
          <w:top w:val="nil"/>
          <w:left w:val="nil"/>
          <w:bottom w:val="nil"/>
          <w:right w:val="nil"/>
          <w:between w:val="nil"/>
        </w:pBdr>
        <w:spacing w:before="120" w:after="120" w:line="240" w:lineRule="auto"/>
        <w:jc w:val="both"/>
        <w:rPr>
          <w:sz w:val="24"/>
          <w:szCs w:val="24"/>
          <w:highlight w:val="white"/>
        </w:rPr>
      </w:pPr>
      <w:r>
        <w:rPr>
          <w:sz w:val="24"/>
          <w:szCs w:val="24"/>
          <w:highlight w:val="white"/>
        </w:rPr>
        <w:t>ИНСТРУКЦИЯ ПО ДЕЛОПРОИЗВОДСТВУ И ДОКУМЕНТООБОРОТУ АССОЦИАЦИИ «САХАЛИНСТРОЙ» И-01-2020 (Редакция 1), утвержденная приказом генерального директора Ассоциации «</w:t>
      </w:r>
      <w:proofErr w:type="spellStart"/>
      <w:r>
        <w:rPr>
          <w:sz w:val="24"/>
          <w:szCs w:val="24"/>
          <w:highlight w:val="white"/>
        </w:rPr>
        <w:t>Сахалинстрой</w:t>
      </w:r>
      <w:proofErr w:type="spellEnd"/>
      <w:r>
        <w:rPr>
          <w:sz w:val="24"/>
          <w:szCs w:val="24"/>
          <w:highlight w:val="white"/>
        </w:rPr>
        <w:t>» № 13-П от 14.07.2020.</w:t>
      </w:r>
    </w:p>
    <w:p w14:paraId="0000006F" w14:textId="77777777" w:rsidR="00583E06" w:rsidRDefault="003E7013">
      <w:pPr>
        <w:spacing w:before="120" w:line="240" w:lineRule="auto"/>
        <w:ind w:firstLine="425"/>
        <w:jc w:val="both"/>
        <w:rPr>
          <w:sz w:val="24"/>
          <w:szCs w:val="24"/>
          <w:highlight w:val="white"/>
        </w:rPr>
      </w:pPr>
      <w:r>
        <w:rPr>
          <w:color w:val="FF0000"/>
          <w:sz w:val="24"/>
          <w:szCs w:val="24"/>
          <w:highlight w:val="white"/>
        </w:rPr>
        <w:t>Руководствуясь стандартами (ГОСТ, СНиП и пр.), поименованными в настоящем Положении, необходимо проверять действие ссылочных стандартов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Стандарт заменен (изменен), то при пользовании настоящим стандартом следует руководствоваться замененным (измененным) стандартом. Если стандарт отменен без замены, то положение, в котором дана ссылка на него, применяется в части, не затрагивающей эту ссылку.</w:t>
      </w:r>
    </w:p>
    <w:p w14:paraId="00000070" w14:textId="77777777" w:rsidR="00583E06" w:rsidRDefault="003E7013">
      <w:pPr>
        <w:pStyle w:val="1"/>
        <w:numPr>
          <w:ilvl w:val="0"/>
          <w:numId w:val="49"/>
        </w:numPr>
        <w:spacing w:line="276" w:lineRule="auto"/>
        <w:jc w:val="center"/>
        <w:rPr>
          <w:rFonts w:ascii="Cambria" w:eastAsia="Cambria" w:hAnsi="Cambria" w:cs="Cambria"/>
          <w:smallCaps/>
          <w:color w:val="752B29"/>
          <w:sz w:val="24"/>
          <w:szCs w:val="24"/>
        </w:rPr>
      </w:pPr>
      <w:bookmarkStart w:id="21" w:name="bookmark=id.1ksv4uv" w:colFirst="0" w:colLast="0"/>
      <w:bookmarkStart w:id="22" w:name="_heading=h.44sinio" w:colFirst="0" w:colLast="0"/>
      <w:bookmarkEnd w:id="21"/>
      <w:bookmarkEnd w:id="22"/>
      <w:r>
        <w:rPr>
          <w:rFonts w:ascii="Cambria" w:eastAsia="Cambria" w:hAnsi="Cambria" w:cs="Cambria"/>
          <w:smallCaps/>
          <w:color w:val="752B29"/>
          <w:sz w:val="24"/>
          <w:szCs w:val="24"/>
        </w:rPr>
        <w:t xml:space="preserve">ТРЕБОВАНИЯ К ЧЛЕНАМ АССОЦИАЦИИ.  ОБЩИЕ ПОЛОЖЕНИЯ </w:t>
      </w:r>
    </w:p>
    <w:p w14:paraId="00000071" w14:textId="77777777" w:rsidR="00583E06" w:rsidRDefault="00583E06">
      <w:pPr>
        <w:pBdr>
          <w:top w:val="nil"/>
          <w:left w:val="nil"/>
          <w:bottom w:val="nil"/>
          <w:right w:val="nil"/>
          <w:between w:val="nil"/>
        </w:pBdr>
        <w:spacing w:after="0"/>
        <w:ind w:left="710"/>
        <w:rPr>
          <w:b/>
          <w:color w:val="00B050"/>
          <w:sz w:val="24"/>
          <w:szCs w:val="24"/>
        </w:rPr>
      </w:pPr>
    </w:p>
    <w:p w14:paraId="00000072" w14:textId="77777777" w:rsidR="00583E06" w:rsidRDefault="003E7013">
      <w:pPr>
        <w:pBdr>
          <w:top w:val="nil"/>
          <w:left w:val="nil"/>
          <w:bottom w:val="nil"/>
          <w:right w:val="nil"/>
          <w:between w:val="nil"/>
        </w:pBdr>
        <w:rPr>
          <w:color w:val="000000"/>
          <w:sz w:val="24"/>
          <w:szCs w:val="24"/>
        </w:rPr>
      </w:pPr>
      <w:r>
        <w:rPr>
          <w:b/>
          <w:color w:val="000000"/>
          <w:sz w:val="24"/>
          <w:szCs w:val="24"/>
        </w:rPr>
        <w:t xml:space="preserve">4.1. </w:t>
      </w:r>
      <w:r>
        <w:rPr>
          <w:color w:val="000000"/>
          <w:sz w:val="24"/>
          <w:szCs w:val="24"/>
        </w:rPr>
        <w:t>Кандидатами в члены Ассоциации, членами Ассоциации могут быть:</w:t>
      </w:r>
    </w:p>
    <w:p w14:paraId="00000073" w14:textId="77777777" w:rsidR="00583E06" w:rsidRDefault="003E7013">
      <w:pPr>
        <w:pBdr>
          <w:top w:val="nil"/>
          <w:left w:val="nil"/>
          <w:bottom w:val="nil"/>
          <w:right w:val="nil"/>
          <w:between w:val="nil"/>
        </w:pBdr>
        <w:spacing w:after="0"/>
        <w:jc w:val="both"/>
        <w:rPr>
          <w:sz w:val="24"/>
          <w:szCs w:val="24"/>
        </w:rPr>
      </w:pPr>
      <w:r>
        <w:rPr>
          <w:b/>
          <w:sz w:val="24"/>
          <w:szCs w:val="24"/>
        </w:rPr>
        <w:t>а)</w:t>
      </w:r>
      <w:r>
        <w:rPr>
          <w:sz w:val="24"/>
          <w:szCs w:val="24"/>
        </w:rPr>
        <w:t xml:space="preserve"> индивидуальные предприниматели и (или) юридические лица, зарегистрированные на </w:t>
      </w:r>
      <w:proofErr w:type="gramStart"/>
      <w:r>
        <w:rPr>
          <w:sz w:val="24"/>
          <w:szCs w:val="24"/>
        </w:rPr>
        <w:t>территории  Сахалинской</w:t>
      </w:r>
      <w:proofErr w:type="gramEnd"/>
      <w:r>
        <w:rPr>
          <w:sz w:val="24"/>
          <w:szCs w:val="24"/>
        </w:rPr>
        <w:t xml:space="preserve"> области;</w:t>
      </w:r>
    </w:p>
    <w:p w14:paraId="00000074" w14:textId="77777777" w:rsidR="00583E06" w:rsidRDefault="003E7013">
      <w:pPr>
        <w:pBdr>
          <w:top w:val="nil"/>
          <w:left w:val="nil"/>
          <w:bottom w:val="nil"/>
          <w:right w:val="nil"/>
          <w:between w:val="nil"/>
        </w:pBdr>
        <w:spacing w:after="0"/>
        <w:jc w:val="both"/>
        <w:rPr>
          <w:sz w:val="24"/>
          <w:szCs w:val="24"/>
        </w:rPr>
      </w:pPr>
      <w:r>
        <w:rPr>
          <w:b/>
          <w:sz w:val="24"/>
          <w:szCs w:val="24"/>
        </w:rPr>
        <w:t>б)</w:t>
      </w:r>
      <w:r>
        <w:rPr>
          <w:sz w:val="24"/>
          <w:szCs w:val="24"/>
        </w:rPr>
        <w:t xml:space="preserve"> иностранные юридические лица.</w:t>
      </w:r>
    </w:p>
    <w:p w14:paraId="00000075" w14:textId="77777777" w:rsidR="00583E06" w:rsidRDefault="003E7013">
      <w:pPr>
        <w:spacing w:before="120"/>
        <w:jc w:val="both"/>
        <w:rPr>
          <w:sz w:val="24"/>
          <w:szCs w:val="24"/>
        </w:rPr>
      </w:pPr>
      <w:r>
        <w:rPr>
          <w:b/>
          <w:sz w:val="24"/>
          <w:szCs w:val="24"/>
        </w:rPr>
        <w:t>4.2</w:t>
      </w:r>
      <w:r>
        <w:rPr>
          <w:sz w:val="24"/>
          <w:szCs w:val="24"/>
        </w:rPr>
        <w:t xml:space="preserve">. Кандидат в члены Ассоциации в момент подачи заявления о приеме в члены </w:t>
      </w:r>
      <w:proofErr w:type="gramStart"/>
      <w:r>
        <w:rPr>
          <w:sz w:val="24"/>
          <w:szCs w:val="24"/>
        </w:rPr>
        <w:t>Ассоциации  не</w:t>
      </w:r>
      <w:proofErr w:type="gramEnd"/>
      <w:r>
        <w:rPr>
          <w:sz w:val="24"/>
          <w:szCs w:val="24"/>
        </w:rPr>
        <w:t xml:space="preserve"> должен иметь членства в другой саморегулируемой организации, основанной на членстве лиц, осуществляющих строительство. </w:t>
      </w:r>
    </w:p>
    <w:p w14:paraId="00000076" w14:textId="77777777" w:rsidR="00583E06" w:rsidRDefault="003E7013">
      <w:pPr>
        <w:spacing w:before="120"/>
        <w:jc w:val="both"/>
        <w:rPr>
          <w:b/>
          <w:sz w:val="24"/>
          <w:szCs w:val="24"/>
        </w:rPr>
      </w:pPr>
      <w:r>
        <w:rPr>
          <w:b/>
          <w:sz w:val="24"/>
          <w:szCs w:val="24"/>
        </w:rPr>
        <w:lastRenderedPageBreak/>
        <w:t xml:space="preserve">4.3. В отношении кандидата в члены Ассоциации и члена Ассоциации, в целях предоставления и подтверждения права </w:t>
      </w:r>
      <w:proofErr w:type="gramStart"/>
      <w:r>
        <w:rPr>
          <w:b/>
          <w:sz w:val="24"/>
          <w:szCs w:val="24"/>
        </w:rPr>
        <w:t>на  выполнение</w:t>
      </w:r>
      <w:proofErr w:type="gramEnd"/>
      <w:r>
        <w:rPr>
          <w:b/>
          <w:sz w:val="24"/>
          <w:szCs w:val="24"/>
        </w:rPr>
        <w:t xml:space="preserve"> строительства, реконструкции, капитального ремонта, сноса объектов капитального строительства </w:t>
      </w:r>
      <w:sdt>
        <w:sdtPr>
          <w:tag w:val="goog_rdk_11"/>
          <w:id w:val="2046549942"/>
        </w:sdtPr>
        <w:sdtContent>
          <w:commentRangeStart w:id="23"/>
        </w:sdtContent>
      </w:sdt>
      <w:r>
        <w:rPr>
          <w:b/>
          <w:strike/>
          <w:sz w:val="24"/>
          <w:szCs w:val="24"/>
        </w:rPr>
        <w:t>работ по строительству</w:t>
      </w:r>
      <w:r>
        <w:rPr>
          <w:b/>
          <w:sz w:val="24"/>
          <w:szCs w:val="24"/>
        </w:rPr>
        <w:t>,</w:t>
      </w:r>
      <w:commentRangeEnd w:id="23"/>
      <w:r>
        <w:commentReference w:id="23"/>
      </w:r>
      <w:r>
        <w:rPr>
          <w:b/>
          <w:sz w:val="24"/>
          <w:szCs w:val="24"/>
        </w:rPr>
        <w:t xml:space="preserve"> устанавливаются следующие минимальные требования к количественному составу специалистов: </w:t>
      </w:r>
    </w:p>
    <w:p w14:paraId="00000077" w14:textId="77777777" w:rsidR="00583E06" w:rsidRDefault="003E7013">
      <w:pPr>
        <w:keepNext/>
        <w:spacing w:before="120" w:line="240" w:lineRule="auto"/>
        <w:jc w:val="both"/>
        <w:rPr>
          <w:sz w:val="24"/>
          <w:szCs w:val="24"/>
        </w:rPr>
      </w:pPr>
      <w:bookmarkStart w:id="24" w:name="_heading=h.2jxsxqh" w:colFirst="0" w:colLast="0"/>
      <w:bookmarkEnd w:id="24"/>
      <w:r>
        <w:rPr>
          <w:sz w:val="24"/>
          <w:szCs w:val="24"/>
        </w:rPr>
        <w:t xml:space="preserve">4.3.1. Минимальное количество специалистов, привлекаемых членами Ассоциации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 за исключением особо опасных, технически сложных и уникальных объектов, объектов использования атомной энергии.                                                                                                                                    </w:t>
      </w:r>
    </w:p>
    <w:p w14:paraId="00000078" w14:textId="77777777" w:rsidR="00583E06" w:rsidRDefault="003E7013">
      <w:pPr>
        <w:keepNext/>
        <w:spacing w:before="120" w:line="240" w:lineRule="auto"/>
        <w:jc w:val="right"/>
        <w:rPr>
          <w:sz w:val="24"/>
          <w:szCs w:val="24"/>
        </w:rPr>
      </w:pPr>
      <w:r>
        <w:rPr>
          <w:sz w:val="24"/>
          <w:szCs w:val="24"/>
        </w:rPr>
        <w:t>Таблица 1</w:t>
      </w:r>
    </w:p>
    <w:tbl>
      <w:tblPr>
        <w:tblStyle w:val="affffffffff5"/>
        <w:tblW w:w="96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551"/>
        <w:gridCol w:w="2552"/>
        <w:gridCol w:w="2410"/>
      </w:tblGrid>
      <w:tr w:rsidR="00583E06" w14:paraId="3B7CFBA3" w14:textId="77777777">
        <w:trPr>
          <w:trHeight w:val="1574"/>
          <w:jc w:val="center"/>
        </w:trPr>
        <w:tc>
          <w:tcPr>
            <w:tcW w:w="2122" w:type="dxa"/>
            <w:vMerge w:val="restart"/>
            <w:shd w:val="clear" w:color="auto" w:fill="auto"/>
            <w:vAlign w:val="center"/>
          </w:tcPr>
          <w:p w14:paraId="00000079" w14:textId="77777777" w:rsidR="00583E06" w:rsidRDefault="003E7013">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Максимальная стоимость объекта по одному договору (уровень ответственности)</w:t>
            </w:r>
          </w:p>
        </w:tc>
        <w:tc>
          <w:tcPr>
            <w:tcW w:w="2551" w:type="dxa"/>
            <w:vMerge w:val="restart"/>
            <w:shd w:val="clear" w:color="auto" w:fill="auto"/>
            <w:vAlign w:val="center"/>
          </w:tcPr>
          <w:p w14:paraId="0000007A" w14:textId="77777777" w:rsidR="00583E06" w:rsidRDefault="003E70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Минимальное количество специалистов по организации строительства </w:t>
            </w:r>
          </w:p>
          <w:p w14:paraId="0000007B" w14:textId="77777777" w:rsidR="00583E06" w:rsidRDefault="003E7013">
            <w:pPr>
              <w:spacing w:after="0"/>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(в должности Главных инженеров проектов), включенных в Национальный реестр (НРС)</w:t>
            </w:r>
            <w:r>
              <w:rPr>
                <w:rFonts w:ascii="Times New Roman" w:eastAsia="Times New Roman" w:hAnsi="Times New Roman" w:cs="Times New Roman"/>
                <w:b/>
                <w:color w:val="FF0000"/>
                <w:sz w:val="20"/>
                <w:szCs w:val="20"/>
              </w:rPr>
              <w:t>, чел.</w:t>
            </w:r>
          </w:p>
        </w:tc>
        <w:tc>
          <w:tcPr>
            <w:tcW w:w="4962" w:type="dxa"/>
            <w:gridSpan w:val="2"/>
            <w:shd w:val="clear" w:color="auto" w:fill="auto"/>
            <w:vAlign w:val="center"/>
          </w:tcPr>
          <w:p w14:paraId="0000007C" w14:textId="77777777" w:rsidR="00583E06" w:rsidRDefault="003E7013">
            <w:pPr>
              <w:spacing w:before="240"/>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Минимальное количество иных специалистов строительного производства</w:t>
            </w:r>
            <w:r>
              <w:rPr>
                <w:rFonts w:ascii="Times New Roman" w:eastAsia="Times New Roman" w:hAnsi="Times New Roman" w:cs="Times New Roman"/>
                <w:b/>
                <w:color w:val="FF0000"/>
                <w:sz w:val="20"/>
                <w:szCs w:val="20"/>
              </w:rPr>
              <w:t>, чел.</w:t>
            </w:r>
          </w:p>
        </w:tc>
      </w:tr>
      <w:tr w:rsidR="00583E06" w14:paraId="44CE62CC" w14:textId="77777777">
        <w:trPr>
          <w:trHeight w:val="151"/>
          <w:jc w:val="center"/>
        </w:trPr>
        <w:tc>
          <w:tcPr>
            <w:tcW w:w="2122" w:type="dxa"/>
            <w:vMerge/>
            <w:shd w:val="clear" w:color="auto" w:fill="auto"/>
            <w:vAlign w:val="center"/>
          </w:tcPr>
          <w:p w14:paraId="0000007E" w14:textId="77777777" w:rsidR="00583E06" w:rsidRDefault="00583E06">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551" w:type="dxa"/>
            <w:vMerge/>
            <w:shd w:val="clear" w:color="auto" w:fill="auto"/>
            <w:vAlign w:val="center"/>
          </w:tcPr>
          <w:p w14:paraId="0000007F" w14:textId="77777777" w:rsidR="00583E06" w:rsidRDefault="00583E06">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552" w:type="dxa"/>
            <w:shd w:val="clear" w:color="auto" w:fill="auto"/>
            <w:vAlign w:val="center"/>
          </w:tcPr>
          <w:p w14:paraId="00000080" w14:textId="77777777" w:rsidR="00583E06" w:rsidRDefault="003E7013">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для организации юридического лица</w:t>
            </w:r>
          </w:p>
        </w:tc>
        <w:tc>
          <w:tcPr>
            <w:tcW w:w="2410" w:type="dxa"/>
          </w:tcPr>
          <w:p w14:paraId="00000081" w14:textId="77777777" w:rsidR="00583E06" w:rsidRDefault="003E7013">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для индивидуального предпринимателя </w:t>
            </w:r>
          </w:p>
        </w:tc>
      </w:tr>
      <w:tr w:rsidR="00583E06" w14:paraId="3CB109FF" w14:textId="77777777">
        <w:trPr>
          <w:trHeight w:val="1328"/>
          <w:jc w:val="center"/>
        </w:trPr>
        <w:tc>
          <w:tcPr>
            <w:tcW w:w="2122" w:type="dxa"/>
            <w:shd w:val="clear" w:color="auto" w:fill="auto"/>
            <w:vAlign w:val="center"/>
          </w:tcPr>
          <w:p w14:paraId="00000082" w14:textId="77777777" w:rsidR="00583E06" w:rsidRDefault="003E7013">
            <w:pPr>
              <w:spacing w:before="12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 60 миллионов рублей </w:t>
            </w:r>
          </w:p>
          <w:p w14:paraId="00000083" w14:textId="77777777" w:rsidR="00583E06" w:rsidRDefault="003E7013">
            <w:pPr>
              <w:spacing w:before="12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(первый уровень ответственности) *</w:t>
            </w:r>
          </w:p>
        </w:tc>
        <w:tc>
          <w:tcPr>
            <w:tcW w:w="2551" w:type="dxa"/>
            <w:shd w:val="clear" w:color="auto" w:fill="auto"/>
            <w:vAlign w:val="center"/>
          </w:tcPr>
          <w:p w14:paraId="00000084" w14:textId="77777777" w:rsidR="00583E06" w:rsidRDefault="003E7013">
            <w:pPr>
              <w:spacing w:before="2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 </w:t>
            </w:r>
          </w:p>
        </w:tc>
        <w:tc>
          <w:tcPr>
            <w:tcW w:w="2552" w:type="dxa"/>
            <w:shd w:val="clear" w:color="auto" w:fill="auto"/>
            <w:vAlign w:val="center"/>
          </w:tcPr>
          <w:p w14:paraId="00000085" w14:textId="77777777" w:rsidR="00583E06" w:rsidRDefault="003E7013">
            <w:pPr>
              <w:spacing w:before="2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w:t>
            </w:r>
          </w:p>
        </w:tc>
        <w:tc>
          <w:tcPr>
            <w:tcW w:w="2410" w:type="dxa"/>
          </w:tcPr>
          <w:p w14:paraId="00000086" w14:textId="77777777" w:rsidR="00583E06" w:rsidRDefault="00583E06">
            <w:pPr>
              <w:pBdr>
                <w:top w:val="nil"/>
                <w:left w:val="nil"/>
                <w:bottom w:val="nil"/>
                <w:right w:val="nil"/>
                <w:between w:val="nil"/>
              </w:pBdr>
              <w:spacing w:before="240" w:after="0"/>
              <w:jc w:val="center"/>
              <w:rPr>
                <w:rFonts w:ascii="Times New Roman" w:eastAsia="Times New Roman" w:hAnsi="Times New Roman" w:cs="Times New Roman"/>
                <w:sz w:val="20"/>
                <w:szCs w:val="20"/>
              </w:rPr>
            </w:pPr>
          </w:p>
          <w:p w14:paraId="00000087" w14:textId="77777777" w:rsidR="00583E06" w:rsidRDefault="003E7013">
            <w:pPr>
              <w:pBdr>
                <w:top w:val="nil"/>
                <w:left w:val="nil"/>
                <w:bottom w:val="nil"/>
                <w:right w:val="nil"/>
                <w:between w:val="nil"/>
              </w:pBdr>
              <w:spacing w:before="2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w:t>
            </w:r>
          </w:p>
          <w:p w14:paraId="00000088" w14:textId="77777777" w:rsidR="00583E06" w:rsidRDefault="00583E06">
            <w:pPr>
              <w:pBdr>
                <w:top w:val="nil"/>
                <w:left w:val="nil"/>
                <w:bottom w:val="nil"/>
                <w:right w:val="nil"/>
                <w:between w:val="nil"/>
              </w:pBdr>
              <w:spacing w:before="240" w:after="0"/>
              <w:jc w:val="center"/>
              <w:rPr>
                <w:rFonts w:ascii="Times New Roman" w:eastAsia="Times New Roman" w:hAnsi="Times New Roman" w:cs="Times New Roman"/>
                <w:sz w:val="20"/>
                <w:szCs w:val="20"/>
              </w:rPr>
            </w:pPr>
          </w:p>
        </w:tc>
      </w:tr>
      <w:tr w:rsidR="00583E06" w14:paraId="6ED945F7" w14:textId="77777777">
        <w:trPr>
          <w:trHeight w:val="480"/>
          <w:jc w:val="center"/>
        </w:trPr>
        <w:tc>
          <w:tcPr>
            <w:tcW w:w="2122" w:type="dxa"/>
            <w:shd w:val="clear" w:color="auto" w:fill="auto"/>
            <w:vAlign w:val="center"/>
          </w:tcPr>
          <w:p w14:paraId="00000089" w14:textId="77777777" w:rsidR="00583E06" w:rsidRDefault="003E7013">
            <w:pPr>
              <w:spacing w:before="2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60 млн. до 500 млн. рублей </w:t>
            </w:r>
          </w:p>
          <w:p w14:paraId="0000008A" w14:textId="77777777" w:rsidR="00583E06" w:rsidRDefault="003E7013">
            <w:pPr>
              <w:spacing w:before="2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(второй уровень ответственности)</w:t>
            </w:r>
          </w:p>
        </w:tc>
        <w:tc>
          <w:tcPr>
            <w:tcW w:w="2551" w:type="dxa"/>
            <w:shd w:val="clear" w:color="auto" w:fill="auto"/>
            <w:vAlign w:val="center"/>
          </w:tcPr>
          <w:p w14:paraId="0000008B" w14:textId="77777777" w:rsidR="00583E06" w:rsidRDefault="003E7013">
            <w:pPr>
              <w:spacing w:before="2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 </w:t>
            </w:r>
          </w:p>
        </w:tc>
        <w:tc>
          <w:tcPr>
            <w:tcW w:w="2552" w:type="dxa"/>
            <w:shd w:val="clear" w:color="auto" w:fill="auto"/>
            <w:vAlign w:val="center"/>
          </w:tcPr>
          <w:p w14:paraId="0000008C" w14:textId="77777777" w:rsidR="00583E06" w:rsidRDefault="003E7013">
            <w:pPr>
              <w:spacing w:before="240"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 (с </w:t>
            </w:r>
            <w:proofErr w:type="gramStart"/>
            <w:r>
              <w:rPr>
                <w:rFonts w:ascii="Times New Roman" w:eastAsia="Times New Roman" w:hAnsi="Times New Roman" w:cs="Times New Roman"/>
                <w:sz w:val="20"/>
                <w:szCs w:val="20"/>
              </w:rPr>
              <w:t>высшим  профессиональным</w:t>
            </w:r>
            <w:proofErr w:type="gramEnd"/>
            <w:r>
              <w:rPr>
                <w:rFonts w:ascii="Times New Roman" w:eastAsia="Times New Roman" w:hAnsi="Times New Roman" w:cs="Times New Roman"/>
                <w:sz w:val="20"/>
                <w:szCs w:val="20"/>
              </w:rPr>
              <w:t xml:space="preserve"> образованием по направлению подготовки в области строительства и стажем работы по специальности не менее 3-х лет или средним  специальным образованием по направлению подготовки в области строительства и стажем работы по специальности не менее 5-ти лет)</w:t>
            </w:r>
          </w:p>
        </w:tc>
        <w:tc>
          <w:tcPr>
            <w:tcW w:w="2410" w:type="dxa"/>
          </w:tcPr>
          <w:p w14:paraId="0000008D" w14:textId="77777777" w:rsidR="00583E06" w:rsidRDefault="003E7013">
            <w:pPr>
              <w:spacing w:before="240"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 (с высшим профессиональным образованием по направлению подготовки в области строительства и стажем работы по специальности не менее 3-х лет или </w:t>
            </w:r>
            <w:proofErr w:type="gramStart"/>
            <w:r>
              <w:rPr>
                <w:rFonts w:ascii="Times New Roman" w:eastAsia="Times New Roman" w:hAnsi="Times New Roman" w:cs="Times New Roman"/>
                <w:sz w:val="20"/>
                <w:szCs w:val="20"/>
              </w:rPr>
              <w:t>средним  специальным</w:t>
            </w:r>
            <w:proofErr w:type="gramEnd"/>
            <w:r>
              <w:rPr>
                <w:rFonts w:ascii="Times New Roman" w:eastAsia="Times New Roman" w:hAnsi="Times New Roman" w:cs="Times New Roman"/>
                <w:sz w:val="20"/>
                <w:szCs w:val="20"/>
              </w:rPr>
              <w:t xml:space="preserve">  образованием по направлению подготовки в области строительства и стажем работы по специальности не менее 5-ти лет)</w:t>
            </w:r>
          </w:p>
        </w:tc>
      </w:tr>
      <w:tr w:rsidR="00583E06" w14:paraId="205DF5C4" w14:textId="77777777">
        <w:trPr>
          <w:trHeight w:val="480"/>
          <w:jc w:val="center"/>
        </w:trPr>
        <w:tc>
          <w:tcPr>
            <w:tcW w:w="2122" w:type="dxa"/>
            <w:shd w:val="clear" w:color="auto" w:fill="auto"/>
            <w:vAlign w:val="center"/>
          </w:tcPr>
          <w:p w14:paraId="0000008E" w14:textId="77777777" w:rsidR="00583E06" w:rsidRDefault="003E7013">
            <w:pPr>
              <w:spacing w:before="2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От 500 млн до 3-х миллиардов рублей        </w:t>
            </w:r>
          </w:p>
          <w:p w14:paraId="0000008F" w14:textId="77777777" w:rsidR="00583E06" w:rsidRDefault="003E7013">
            <w:pPr>
              <w:spacing w:before="2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(третий уровень ответственности)</w:t>
            </w:r>
          </w:p>
        </w:tc>
        <w:tc>
          <w:tcPr>
            <w:tcW w:w="2551" w:type="dxa"/>
            <w:shd w:val="clear" w:color="auto" w:fill="auto"/>
            <w:vAlign w:val="center"/>
          </w:tcPr>
          <w:p w14:paraId="00000090" w14:textId="77777777" w:rsidR="00583E06" w:rsidRDefault="003E7013">
            <w:pPr>
              <w:spacing w:before="2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 </w:t>
            </w:r>
          </w:p>
        </w:tc>
        <w:tc>
          <w:tcPr>
            <w:tcW w:w="2552" w:type="dxa"/>
            <w:shd w:val="clear" w:color="auto" w:fill="auto"/>
            <w:vAlign w:val="center"/>
          </w:tcPr>
          <w:p w14:paraId="00000091" w14:textId="77777777" w:rsidR="00583E06" w:rsidRDefault="003E7013">
            <w:pPr>
              <w:spacing w:before="240"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 (с высшим профессиональным образованием по направлению подготовки в области строительства и стажем работы по специальности не менее 3-х лет или средним специальным образованием по направлению подготовки в области строительства и стажем работы по специальности не менее 5-ти лет)</w:t>
            </w:r>
          </w:p>
        </w:tc>
        <w:tc>
          <w:tcPr>
            <w:tcW w:w="2410" w:type="dxa"/>
          </w:tcPr>
          <w:p w14:paraId="00000092" w14:textId="77777777" w:rsidR="00583E06" w:rsidRDefault="003E7013">
            <w:pPr>
              <w:spacing w:before="240"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 (с высшим </w:t>
            </w:r>
            <w:proofErr w:type="gramStart"/>
            <w:r>
              <w:rPr>
                <w:rFonts w:ascii="Times New Roman" w:eastAsia="Times New Roman" w:hAnsi="Times New Roman" w:cs="Times New Roman"/>
                <w:sz w:val="20"/>
                <w:szCs w:val="20"/>
              </w:rPr>
              <w:t>профессиональным  образованием</w:t>
            </w:r>
            <w:proofErr w:type="gramEnd"/>
            <w:r>
              <w:rPr>
                <w:rFonts w:ascii="Times New Roman" w:eastAsia="Times New Roman" w:hAnsi="Times New Roman" w:cs="Times New Roman"/>
                <w:sz w:val="20"/>
                <w:szCs w:val="20"/>
              </w:rPr>
              <w:t xml:space="preserve"> по направлению подготовки в области строительства и стажем работы по специальности не менее 3-х лет или средним специальным</w:t>
            </w:r>
            <w:r>
              <w:rPr>
                <w:rFonts w:ascii="Times New Roman" w:eastAsia="Times New Roman" w:hAnsi="Times New Roman" w:cs="Times New Roman"/>
                <w:strike/>
                <w:sz w:val="20"/>
                <w:szCs w:val="20"/>
              </w:rPr>
              <w:t xml:space="preserve"> </w:t>
            </w:r>
            <w:r>
              <w:rPr>
                <w:rFonts w:ascii="Times New Roman" w:eastAsia="Times New Roman" w:hAnsi="Times New Roman" w:cs="Times New Roman"/>
                <w:sz w:val="20"/>
                <w:szCs w:val="20"/>
              </w:rPr>
              <w:t>образованием по направлению подготовки в области строительства и стажем работы по специальности не менее 5-ти лет)</w:t>
            </w:r>
          </w:p>
        </w:tc>
      </w:tr>
      <w:tr w:rsidR="00583E06" w14:paraId="4FAA1C5F" w14:textId="77777777">
        <w:trPr>
          <w:trHeight w:val="480"/>
          <w:jc w:val="center"/>
        </w:trPr>
        <w:tc>
          <w:tcPr>
            <w:tcW w:w="2122" w:type="dxa"/>
            <w:shd w:val="clear" w:color="auto" w:fill="auto"/>
            <w:vAlign w:val="center"/>
          </w:tcPr>
          <w:p w14:paraId="00000093" w14:textId="77777777" w:rsidR="00583E06" w:rsidRDefault="003E7013">
            <w:pPr>
              <w:spacing w:before="2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3-х до 10-ти миллиардов рублей </w:t>
            </w:r>
          </w:p>
          <w:p w14:paraId="00000094" w14:textId="77777777" w:rsidR="00583E06" w:rsidRDefault="003E7013">
            <w:pPr>
              <w:spacing w:before="2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(четвертый уровень ответственности)</w:t>
            </w:r>
          </w:p>
        </w:tc>
        <w:tc>
          <w:tcPr>
            <w:tcW w:w="2551" w:type="dxa"/>
            <w:shd w:val="clear" w:color="auto" w:fill="auto"/>
            <w:vAlign w:val="center"/>
          </w:tcPr>
          <w:p w14:paraId="00000095" w14:textId="77777777" w:rsidR="00583E06" w:rsidRDefault="003E7013">
            <w:pPr>
              <w:spacing w:before="2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 </w:t>
            </w:r>
          </w:p>
        </w:tc>
        <w:tc>
          <w:tcPr>
            <w:tcW w:w="2552" w:type="dxa"/>
            <w:shd w:val="clear" w:color="auto" w:fill="auto"/>
            <w:vAlign w:val="center"/>
          </w:tcPr>
          <w:p w14:paraId="00000096" w14:textId="77777777" w:rsidR="00583E06" w:rsidRDefault="003E7013">
            <w:pPr>
              <w:spacing w:before="240"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4 </w:t>
            </w:r>
            <w:r>
              <w:rPr>
                <w:rFonts w:ascii="Times New Roman" w:eastAsia="Times New Roman" w:hAnsi="Times New Roman" w:cs="Times New Roman"/>
                <w:sz w:val="20"/>
                <w:szCs w:val="20"/>
              </w:rPr>
              <w:t>(с высшим профессиональным</w:t>
            </w:r>
            <w:r>
              <w:rPr>
                <w:rFonts w:ascii="Times New Roman" w:eastAsia="Times New Roman" w:hAnsi="Times New Roman" w:cs="Times New Roman"/>
                <w:strike/>
                <w:sz w:val="20"/>
                <w:szCs w:val="20"/>
              </w:rPr>
              <w:t xml:space="preserve"> </w:t>
            </w:r>
            <w:r>
              <w:rPr>
                <w:rFonts w:ascii="Times New Roman" w:eastAsia="Times New Roman" w:hAnsi="Times New Roman" w:cs="Times New Roman"/>
                <w:sz w:val="20"/>
                <w:szCs w:val="20"/>
              </w:rPr>
              <w:t>образованием по направлению подготовки в области строительства и стажем работы по специальности не менее 3-х лет или средним специальным образованием по направлению подготовки в области строительства и стажем работы по специальности не менее 5-ти лет)</w:t>
            </w:r>
          </w:p>
        </w:tc>
        <w:tc>
          <w:tcPr>
            <w:tcW w:w="2410" w:type="dxa"/>
          </w:tcPr>
          <w:p w14:paraId="00000097" w14:textId="77777777" w:rsidR="00583E06" w:rsidRDefault="003E7013">
            <w:pPr>
              <w:spacing w:before="240"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4</w:t>
            </w:r>
            <w:r>
              <w:rPr>
                <w:rFonts w:ascii="Times New Roman" w:eastAsia="Times New Roman" w:hAnsi="Times New Roman" w:cs="Times New Roman"/>
                <w:sz w:val="20"/>
                <w:szCs w:val="20"/>
              </w:rPr>
              <w:t xml:space="preserve"> (с высшим профессиональным образованием по направлению подготовки в области строительства и стажем работы по специальности не менее 3-х лет или средним специальным образованием по направлению подготовки в области строительства и стажем работы по специальности не менее 5-ти лет)</w:t>
            </w:r>
          </w:p>
        </w:tc>
      </w:tr>
      <w:tr w:rsidR="00583E06" w14:paraId="4C0F3CE1" w14:textId="77777777">
        <w:trPr>
          <w:trHeight w:val="840"/>
          <w:jc w:val="center"/>
        </w:trPr>
        <w:tc>
          <w:tcPr>
            <w:tcW w:w="2122" w:type="dxa"/>
            <w:shd w:val="clear" w:color="auto" w:fill="auto"/>
            <w:vAlign w:val="center"/>
          </w:tcPr>
          <w:p w14:paraId="00000098" w14:textId="77777777" w:rsidR="00583E06" w:rsidRDefault="003E7013">
            <w:pPr>
              <w:spacing w:before="2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10-ти миллиардов рублей и более </w:t>
            </w:r>
          </w:p>
          <w:p w14:paraId="00000099" w14:textId="77777777" w:rsidR="00583E06" w:rsidRDefault="003E7013">
            <w:pPr>
              <w:spacing w:before="2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(пятый уровень ответственности)</w:t>
            </w:r>
          </w:p>
        </w:tc>
        <w:tc>
          <w:tcPr>
            <w:tcW w:w="2551" w:type="dxa"/>
            <w:shd w:val="clear" w:color="auto" w:fill="auto"/>
            <w:vAlign w:val="center"/>
          </w:tcPr>
          <w:p w14:paraId="0000009A" w14:textId="77777777" w:rsidR="00583E06" w:rsidRDefault="003E7013">
            <w:pPr>
              <w:spacing w:before="2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2552" w:type="dxa"/>
            <w:shd w:val="clear" w:color="auto" w:fill="auto"/>
            <w:vAlign w:val="center"/>
          </w:tcPr>
          <w:p w14:paraId="0000009B" w14:textId="77777777" w:rsidR="00583E06" w:rsidRDefault="003E7013">
            <w:pPr>
              <w:spacing w:before="240"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6 </w:t>
            </w:r>
            <w:r>
              <w:rPr>
                <w:rFonts w:ascii="Times New Roman" w:eastAsia="Times New Roman" w:hAnsi="Times New Roman" w:cs="Times New Roman"/>
                <w:sz w:val="20"/>
                <w:szCs w:val="20"/>
              </w:rPr>
              <w:t>(с высшим профессиональным</w:t>
            </w:r>
            <w:r>
              <w:rPr>
                <w:rFonts w:ascii="Times New Roman" w:eastAsia="Times New Roman" w:hAnsi="Times New Roman" w:cs="Times New Roman"/>
                <w:strike/>
                <w:sz w:val="20"/>
                <w:szCs w:val="20"/>
              </w:rPr>
              <w:t xml:space="preserve"> </w:t>
            </w:r>
            <w:r>
              <w:rPr>
                <w:rFonts w:ascii="Times New Roman" w:eastAsia="Times New Roman" w:hAnsi="Times New Roman" w:cs="Times New Roman"/>
                <w:sz w:val="20"/>
                <w:szCs w:val="20"/>
              </w:rPr>
              <w:t>образованием по направлению подготовки в области строительства и стажем работы по специальности не менее 3-х лет или средним специальным</w:t>
            </w:r>
            <w:r>
              <w:rPr>
                <w:rFonts w:ascii="Times New Roman" w:eastAsia="Times New Roman" w:hAnsi="Times New Roman" w:cs="Times New Roman"/>
                <w:strike/>
                <w:sz w:val="20"/>
                <w:szCs w:val="20"/>
              </w:rPr>
              <w:t xml:space="preserve"> </w:t>
            </w:r>
            <w:r>
              <w:rPr>
                <w:rFonts w:ascii="Times New Roman" w:eastAsia="Times New Roman" w:hAnsi="Times New Roman" w:cs="Times New Roman"/>
                <w:sz w:val="20"/>
                <w:szCs w:val="20"/>
              </w:rPr>
              <w:t>образованием по направлению подготовки в области строительства и стажем работы по специальности не менее 5-ти лет)</w:t>
            </w:r>
          </w:p>
        </w:tc>
        <w:tc>
          <w:tcPr>
            <w:tcW w:w="2410" w:type="dxa"/>
          </w:tcPr>
          <w:p w14:paraId="0000009C" w14:textId="77777777" w:rsidR="00583E06" w:rsidRDefault="003E7013">
            <w:pPr>
              <w:spacing w:before="240"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6</w:t>
            </w:r>
            <w:r>
              <w:rPr>
                <w:rFonts w:ascii="Times New Roman" w:eastAsia="Times New Roman" w:hAnsi="Times New Roman" w:cs="Times New Roman"/>
                <w:sz w:val="20"/>
                <w:szCs w:val="20"/>
              </w:rPr>
              <w:t xml:space="preserve"> (с высшим профессиональным образованием по направлению подготовки в области строительства и стажем работы по специальности не менее 3-х лет или средним специальным образованием по направлению подготовки в области строительства и стажем работы по специальности не менее 5-ти лет)</w:t>
            </w:r>
          </w:p>
        </w:tc>
      </w:tr>
    </w:tbl>
    <w:p w14:paraId="0000009D" w14:textId="77777777" w:rsidR="00583E06" w:rsidRDefault="003E7013">
      <w:pPr>
        <w:spacing w:before="120"/>
        <w:jc w:val="both"/>
        <w:rPr>
          <w:color w:val="FF0000"/>
          <w:sz w:val="20"/>
          <w:szCs w:val="20"/>
        </w:rPr>
      </w:pPr>
      <w:r>
        <w:rPr>
          <w:color w:val="FF0000"/>
          <w:sz w:val="20"/>
          <w:szCs w:val="20"/>
        </w:rPr>
        <w:lastRenderedPageBreak/>
        <w:t>*</w:t>
      </w:r>
      <w:r>
        <w:rPr>
          <w:sz w:val="20"/>
          <w:szCs w:val="20"/>
        </w:rPr>
        <w:t xml:space="preserve">Минимальное количество специалистов установленное, по первому уровню ответственности в Таблице 1 настоящего Положения принимается также к членам Ассоциации, осуществляющим </w:t>
      </w:r>
      <w:r>
        <w:rPr>
          <w:b/>
          <w:sz w:val="20"/>
          <w:szCs w:val="20"/>
        </w:rPr>
        <w:t>только снос</w:t>
      </w:r>
      <w:r>
        <w:rPr>
          <w:sz w:val="20"/>
          <w:szCs w:val="20"/>
        </w:rPr>
        <w:t xml:space="preserve"> объектов капитального строительства, не связанный со строительством, реконструкцией, капитальным ремонтом объектов капитального строительства (</w:t>
      </w:r>
      <w:r>
        <w:rPr>
          <w:b/>
          <w:sz w:val="20"/>
          <w:szCs w:val="20"/>
        </w:rPr>
        <w:t>простой уровень</w:t>
      </w:r>
      <w:r>
        <w:rPr>
          <w:sz w:val="20"/>
          <w:szCs w:val="20"/>
        </w:rPr>
        <w:t xml:space="preserve"> ответственности).</w:t>
      </w:r>
    </w:p>
    <w:p w14:paraId="0000009E" w14:textId="77777777" w:rsidR="00583E06" w:rsidRDefault="003E7013">
      <w:pPr>
        <w:keepNext/>
        <w:jc w:val="both"/>
        <w:rPr>
          <w:sz w:val="24"/>
          <w:szCs w:val="24"/>
        </w:rPr>
      </w:pPr>
      <w:r>
        <w:rPr>
          <w:sz w:val="24"/>
          <w:szCs w:val="24"/>
        </w:rPr>
        <w:t xml:space="preserve">4.3.2. Минимальное количество специалистов, привлекаемых членами Ассоциации по трудовому договору в целях организации выполнения работ </w:t>
      </w:r>
      <w:r>
        <w:rPr>
          <w:b/>
          <w:sz w:val="24"/>
          <w:szCs w:val="24"/>
        </w:rPr>
        <w:t>на особо опасных, технически сложных и уникальных объектах (ООТСУО)</w:t>
      </w:r>
      <w:r>
        <w:rPr>
          <w:sz w:val="24"/>
          <w:szCs w:val="24"/>
        </w:rPr>
        <w:t xml:space="preserve">                                                                                                     </w:t>
      </w:r>
    </w:p>
    <w:p w14:paraId="0000009F" w14:textId="77777777" w:rsidR="00583E06" w:rsidRDefault="003E7013">
      <w:pPr>
        <w:keepNext/>
        <w:jc w:val="right"/>
        <w:rPr>
          <w:sz w:val="24"/>
          <w:szCs w:val="24"/>
        </w:rPr>
      </w:pPr>
      <w:r>
        <w:rPr>
          <w:sz w:val="24"/>
          <w:szCs w:val="24"/>
        </w:rPr>
        <w:t>Таблица 2</w:t>
      </w:r>
    </w:p>
    <w:tbl>
      <w:tblPr>
        <w:tblStyle w:val="affffffffff6"/>
        <w:tblW w:w="92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520"/>
        <w:gridCol w:w="1260"/>
        <w:gridCol w:w="2295"/>
        <w:gridCol w:w="1230"/>
      </w:tblGrid>
      <w:tr w:rsidR="00583E06" w14:paraId="7F9F71CE" w14:textId="77777777">
        <w:trPr>
          <w:trHeight w:val="240"/>
          <w:jc w:val="center"/>
        </w:trPr>
        <w:tc>
          <w:tcPr>
            <w:tcW w:w="1980" w:type="dxa"/>
            <w:vMerge w:val="restart"/>
            <w:tcBorders>
              <w:top w:val="single" w:sz="4" w:space="0" w:color="000000"/>
              <w:left w:val="single" w:sz="4" w:space="0" w:color="000000"/>
              <w:right w:val="single" w:sz="4" w:space="0" w:color="000000"/>
            </w:tcBorders>
            <w:vAlign w:val="center"/>
          </w:tcPr>
          <w:p w14:paraId="000000A0" w14:textId="77777777" w:rsidR="00583E06" w:rsidRDefault="003E70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Максимальная стоимость объекта по одному договору</w:t>
            </w:r>
          </w:p>
        </w:tc>
        <w:tc>
          <w:tcPr>
            <w:tcW w:w="3780" w:type="dxa"/>
            <w:gridSpan w:val="2"/>
            <w:tcBorders>
              <w:top w:val="single" w:sz="4" w:space="0" w:color="000000"/>
              <w:left w:val="single" w:sz="4" w:space="0" w:color="000000"/>
              <w:bottom w:val="single" w:sz="4" w:space="0" w:color="000000"/>
              <w:right w:val="single" w:sz="4" w:space="0" w:color="000000"/>
            </w:tcBorders>
            <w:vAlign w:val="center"/>
          </w:tcPr>
          <w:p w14:paraId="000000A1" w14:textId="77777777" w:rsidR="00583E06" w:rsidRDefault="003E7013">
            <w:pPr>
              <w:spacing w:after="0"/>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Специалисты, занимающие руководящие должности (Главные инженеры проектов), являющиеся специалистами по организации строительства, сведения о которых включены в НРС</w:t>
            </w:r>
          </w:p>
        </w:tc>
        <w:tc>
          <w:tcPr>
            <w:tcW w:w="3525" w:type="dxa"/>
            <w:gridSpan w:val="2"/>
            <w:tcBorders>
              <w:top w:val="single" w:sz="4" w:space="0" w:color="000000"/>
              <w:left w:val="single" w:sz="4" w:space="0" w:color="000000"/>
              <w:right w:val="single" w:sz="4" w:space="0" w:color="000000"/>
            </w:tcBorders>
            <w:vAlign w:val="center"/>
          </w:tcPr>
          <w:p w14:paraId="000000A3" w14:textId="77777777" w:rsidR="00583E06" w:rsidRDefault="003E7013">
            <w:pPr>
              <w:spacing w:after="0"/>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Иные специалисты в области строительства</w:t>
            </w:r>
          </w:p>
        </w:tc>
      </w:tr>
      <w:tr w:rsidR="00583E06" w14:paraId="22DDE586" w14:textId="77777777">
        <w:trPr>
          <w:trHeight w:val="300"/>
          <w:jc w:val="center"/>
        </w:trPr>
        <w:tc>
          <w:tcPr>
            <w:tcW w:w="1980" w:type="dxa"/>
            <w:vMerge/>
            <w:tcBorders>
              <w:top w:val="single" w:sz="4" w:space="0" w:color="000000"/>
              <w:left w:val="single" w:sz="4" w:space="0" w:color="000000"/>
              <w:right w:val="single" w:sz="4" w:space="0" w:color="000000"/>
            </w:tcBorders>
            <w:vAlign w:val="center"/>
          </w:tcPr>
          <w:p w14:paraId="000000A5" w14:textId="77777777" w:rsidR="00583E06" w:rsidRDefault="00583E06">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00000A6" w14:textId="77777777" w:rsidR="00583E06" w:rsidRDefault="003E7013">
            <w:pPr>
              <w:spacing w:after="0"/>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количество</w:t>
            </w:r>
            <w:r>
              <w:rPr>
                <w:rFonts w:ascii="Times New Roman" w:eastAsia="Times New Roman" w:hAnsi="Times New Roman" w:cs="Times New Roman"/>
                <w:b/>
                <w:color w:val="FF0000"/>
                <w:sz w:val="20"/>
                <w:szCs w:val="20"/>
              </w:rPr>
              <w:t>, чел.</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A7" w14:textId="77777777" w:rsidR="00583E06" w:rsidRDefault="003E7013">
            <w:pPr>
              <w:spacing w:after="0" w:line="240" w:lineRule="auto"/>
              <w:jc w:val="center"/>
              <w:rPr>
                <w:rFonts w:ascii="Times New Roman" w:eastAsia="Times New Roman" w:hAnsi="Times New Roman" w:cs="Times New Roman"/>
                <w:b/>
                <w:strike/>
                <w:sz w:val="20"/>
                <w:szCs w:val="20"/>
              </w:rPr>
            </w:pPr>
            <w:r>
              <w:rPr>
                <w:rFonts w:ascii="Times New Roman" w:eastAsia="Times New Roman" w:hAnsi="Times New Roman" w:cs="Times New Roman"/>
                <w:b/>
                <w:sz w:val="20"/>
                <w:szCs w:val="20"/>
              </w:rPr>
              <w:t xml:space="preserve">стаж работы по </w:t>
            </w:r>
            <w:proofErr w:type="spellStart"/>
            <w:r>
              <w:rPr>
                <w:rFonts w:ascii="Times New Roman" w:eastAsia="Times New Roman" w:hAnsi="Times New Roman" w:cs="Times New Roman"/>
                <w:b/>
                <w:sz w:val="20"/>
                <w:szCs w:val="20"/>
              </w:rPr>
              <w:t>специаль</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ности</w:t>
            </w:r>
            <w:proofErr w:type="spellEnd"/>
            <w:r>
              <w:rPr>
                <w:rFonts w:ascii="Times New Roman" w:eastAsia="Times New Roman" w:hAnsi="Times New Roman" w:cs="Times New Roman"/>
                <w:b/>
                <w:sz w:val="20"/>
                <w:szCs w:val="20"/>
              </w:rPr>
              <w:t xml:space="preserve"> не менее</w:t>
            </w:r>
          </w:p>
        </w:tc>
        <w:tc>
          <w:tcPr>
            <w:tcW w:w="2295"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000000A8" w14:textId="77777777" w:rsidR="00583E06" w:rsidRDefault="003E7013">
            <w:pPr>
              <w:spacing w:after="0"/>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количество</w:t>
            </w:r>
            <w:r>
              <w:rPr>
                <w:rFonts w:ascii="Times New Roman" w:eastAsia="Times New Roman" w:hAnsi="Times New Roman" w:cs="Times New Roman"/>
                <w:b/>
                <w:color w:val="FF0000"/>
                <w:sz w:val="20"/>
                <w:szCs w:val="20"/>
              </w:rPr>
              <w:t>, чел.</w:t>
            </w:r>
          </w:p>
          <w:p w14:paraId="000000A9" w14:textId="77777777" w:rsidR="00583E06" w:rsidRDefault="00583E06">
            <w:pPr>
              <w:spacing w:after="0"/>
              <w:jc w:val="center"/>
              <w:rPr>
                <w:rFonts w:ascii="Times New Roman" w:eastAsia="Times New Roman" w:hAnsi="Times New Roman" w:cs="Times New Roman"/>
                <w:b/>
                <w:color w:val="00B050"/>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0000AA" w14:textId="77777777" w:rsidR="00583E06" w:rsidRDefault="003E70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стаж работы в области строительства не менее</w:t>
            </w:r>
          </w:p>
        </w:tc>
      </w:tr>
      <w:tr w:rsidR="00583E06" w14:paraId="35BAF88F" w14:textId="77777777">
        <w:trPr>
          <w:trHeight w:val="300"/>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000000AB" w14:textId="77777777" w:rsidR="00583E06" w:rsidRDefault="003E70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свыше 60 миллионов рублей (первый уровень ответственности)</w:t>
            </w:r>
          </w:p>
        </w:tc>
        <w:tc>
          <w:tcPr>
            <w:tcW w:w="2520" w:type="dxa"/>
            <w:tcBorders>
              <w:top w:val="single" w:sz="4" w:space="0" w:color="000000"/>
              <w:left w:val="single" w:sz="4" w:space="0" w:color="000000"/>
              <w:bottom w:val="single" w:sz="4" w:space="0" w:color="000000"/>
              <w:right w:val="single" w:sz="4" w:space="0" w:color="000000"/>
            </w:tcBorders>
            <w:vAlign w:val="center"/>
          </w:tcPr>
          <w:p w14:paraId="000000AC" w14:textId="77777777" w:rsidR="00583E06" w:rsidRDefault="003E7013">
            <w:pPr>
              <w:spacing w:after="0"/>
              <w:jc w:val="center"/>
              <w:rPr>
                <w:rFonts w:ascii="Times New Roman" w:eastAsia="Times New Roman" w:hAnsi="Times New Roman" w:cs="Times New Roman"/>
                <w:color w:val="00B050"/>
                <w:sz w:val="20"/>
                <w:szCs w:val="20"/>
              </w:rPr>
            </w:pPr>
            <w:r>
              <w:rPr>
                <w:rFonts w:ascii="Times New Roman" w:eastAsia="Times New Roman" w:hAnsi="Times New Roman" w:cs="Times New Roman"/>
                <w:b/>
                <w:sz w:val="20"/>
                <w:szCs w:val="20"/>
              </w:rPr>
              <w:t>2</w:t>
            </w:r>
            <w:r>
              <w:rPr>
                <w:rFonts w:ascii="Times New Roman" w:eastAsia="Times New Roman" w:hAnsi="Times New Roman" w:cs="Times New Roman"/>
                <w:color w:val="00B050"/>
                <w:sz w:val="20"/>
                <w:szCs w:val="20"/>
              </w:rPr>
              <w:t xml:space="preserve"> (занимающие должности руководителя и имеющие высшее образование по направлению подготовки в области строительства соответствующего профиля)</w:t>
            </w:r>
          </w:p>
        </w:tc>
        <w:tc>
          <w:tcPr>
            <w:tcW w:w="1260" w:type="dxa"/>
            <w:tcBorders>
              <w:top w:val="single" w:sz="4" w:space="0" w:color="000000"/>
              <w:left w:val="single" w:sz="4" w:space="0" w:color="000000"/>
              <w:bottom w:val="single" w:sz="4" w:space="0" w:color="000000"/>
              <w:right w:val="single" w:sz="4" w:space="0" w:color="000000"/>
            </w:tcBorders>
            <w:vAlign w:val="center"/>
          </w:tcPr>
          <w:p w14:paraId="000000AD" w14:textId="77777777" w:rsidR="00583E06" w:rsidRDefault="003E701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22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0000AE" w14:textId="77777777" w:rsidR="00583E06" w:rsidRDefault="003E7013">
            <w:pPr>
              <w:spacing w:after="0"/>
              <w:jc w:val="center"/>
              <w:rPr>
                <w:rFonts w:ascii="Times New Roman" w:eastAsia="Times New Roman" w:hAnsi="Times New Roman" w:cs="Times New Roman"/>
                <w:color w:val="FF0000"/>
                <w:sz w:val="20"/>
                <w:szCs w:val="20"/>
              </w:rPr>
            </w:pP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высшее  профессиональное</w:t>
            </w:r>
            <w:proofErr w:type="gramEnd"/>
            <w:r>
              <w:rPr>
                <w:rFonts w:ascii="Times New Roman" w:eastAsia="Times New Roman" w:hAnsi="Times New Roman" w:cs="Times New Roman"/>
                <w:sz w:val="20"/>
                <w:szCs w:val="20"/>
              </w:rPr>
              <w:t xml:space="preserve"> образование соответствующего профиля)</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0000AF" w14:textId="77777777" w:rsidR="00583E06" w:rsidRDefault="003E70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лет  </w:t>
            </w:r>
          </w:p>
        </w:tc>
      </w:tr>
      <w:tr w:rsidR="00583E06" w14:paraId="60DE463C" w14:textId="77777777">
        <w:trPr>
          <w:trHeight w:val="580"/>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000000B0" w14:textId="77777777" w:rsidR="00583E06" w:rsidRDefault="003E70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свыше 500 миллионов рублей</w:t>
            </w:r>
          </w:p>
          <w:p w14:paraId="000000B1" w14:textId="77777777" w:rsidR="00583E06" w:rsidRDefault="003E70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(второй уровень ответственности)</w:t>
            </w:r>
          </w:p>
        </w:tc>
        <w:tc>
          <w:tcPr>
            <w:tcW w:w="2520" w:type="dxa"/>
            <w:tcBorders>
              <w:top w:val="single" w:sz="4" w:space="0" w:color="000000"/>
              <w:left w:val="single" w:sz="4" w:space="0" w:color="000000"/>
              <w:bottom w:val="single" w:sz="4" w:space="0" w:color="000000"/>
              <w:right w:val="single" w:sz="4" w:space="0" w:color="000000"/>
            </w:tcBorders>
            <w:vAlign w:val="center"/>
          </w:tcPr>
          <w:p w14:paraId="000000B2" w14:textId="77777777" w:rsidR="00583E06" w:rsidRDefault="003E7013">
            <w:pPr>
              <w:spacing w:after="0"/>
              <w:jc w:val="center"/>
              <w:rPr>
                <w:rFonts w:ascii="Times New Roman" w:eastAsia="Times New Roman" w:hAnsi="Times New Roman" w:cs="Times New Roman"/>
                <w:color w:val="00B050"/>
                <w:sz w:val="20"/>
                <w:szCs w:val="20"/>
              </w:rPr>
            </w:pP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B050"/>
                <w:sz w:val="20"/>
                <w:szCs w:val="20"/>
              </w:rPr>
              <w:t>(занимающие должности руководителя и имеющие высшее образование по направлению подготовки в области строительства соответствующего профиля)</w:t>
            </w:r>
          </w:p>
          <w:p w14:paraId="000000B3" w14:textId="77777777" w:rsidR="00583E06" w:rsidRDefault="00583E06">
            <w:pPr>
              <w:spacing w:after="0"/>
              <w:jc w:val="center"/>
              <w:rPr>
                <w:rFonts w:ascii="Times New Roman" w:eastAsia="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00000B4" w14:textId="77777777" w:rsidR="00583E06" w:rsidRDefault="003E701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22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0000B5" w14:textId="77777777" w:rsidR="00583E06" w:rsidRDefault="003E70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4 </w:t>
            </w:r>
            <w:r>
              <w:rPr>
                <w:rFonts w:ascii="Times New Roman" w:eastAsia="Times New Roman" w:hAnsi="Times New Roman" w:cs="Times New Roman"/>
                <w:sz w:val="20"/>
                <w:szCs w:val="20"/>
              </w:rPr>
              <w:t>(высшее профессиональное образование соответствующего профиля)</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0000B6" w14:textId="77777777" w:rsidR="00583E06" w:rsidRDefault="003E70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лет  </w:t>
            </w:r>
          </w:p>
        </w:tc>
      </w:tr>
      <w:tr w:rsidR="00583E06" w14:paraId="4A396628" w14:textId="77777777">
        <w:trPr>
          <w:trHeight w:val="30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B7" w14:textId="77777777" w:rsidR="00583E06" w:rsidRDefault="003E70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3 миллиардов рублей</w:t>
            </w:r>
          </w:p>
          <w:p w14:paraId="000000B8" w14:textId="77777777" w:rsidR="00583E06" w:rsidRDefault="003E70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(третий уровень ответственности)</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B9" w14:textId="77777777" w:rsidR="00583E06" w:rsidRDefault="003E7013">
            <w:pPr>
              <w:spacing w:after="0"/>
              <w:jc w:val="center"/>
              <w:rPr>
                <w:rFonts w:ascii="Times New Roman" w:eastAsia="Times New Roman" w:hAnsi="Times New Roman" w:cs="Times New Roman"/>
                <w:color w:val="00B050"/>
                <w:sz w:val="20"/>
                <w:szCs w:val="20"/>
              </w:rPr>
            </w:pP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B050"/>
                <w:sz w:val="20"/>
                <w:szCs w:val="20"/>
              </w:rPr>
              <w:t xml:space="preserve">(занимающие должности руководителя и имеющие высшее образование по направлению подготовки в </w:t>
            </w:r>
            <w:proofErr w:type="gramStart"/>
            <w:r>
              <w:rPr>
                <w:rFonts w:ascii="Times New Roman" w:eastAsia="Times New Roman" w:hAnsi="Times New Roman" w:cs="Times New Roman"/>
                <w:color w:val="00B050"/>
                <w:sz w:val="20"/>
                <w:szCs w:val="20"/>
              </w:rPr>
              <w:t>области  строительства</w:t>
            </w:r>
            <w:proofErr w:type="gramEnd"/>
            <w:r>
              <w:rPr>
                <w:rFonts w:ascii="Times New Roman" w:eastAsia="Times New Roman" w:hAnsi="Times New Roman" w:cs="Times New Roman"/>
                <w:color w:val="00B050"/>
                <w:sz w:val="20"/>
                <w:szCs w:val="20"/>
              </w:rPr>
              <w:t xml:space="preserve"> соответствующего профиля)</w:t>
            </w:r>
          </w:p>
          <w:p w14:paraId="000000BA" w14:textId="77777777" w:rsidR="00583E06" w:rsidRDefault="00583E06">
            <w:pPr>
              <w:spacing w:after="0"/>
              <w:jc w:val="center"/>
              <w:rPr>
                <w:rFonts w:ascii="Times New Roman" w:eastAsia="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BB" w14:textId="77777777" w:rsidR="00583E06" w:rsidRDefault="003E701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5 лет</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0000BC" w14:textId="77777777" w:rsidR="00583E06" w:rsidRDefault="00583E06">
            <w:pPr>
              <w:spacing w:after="0"/>
              <w:jc w:val="center"/>
              <w:rPr>
                <w:rFonts w:ascii="Times New Roman" w:eastAsia="Times New Roman" w:hAnsi="Times New Roman" w:cs="Times New Roman"/>
                <w:sz w:val="20"/>
                <w:szCs w:val="20"/>
              </w:rPr>
            </w:pPr>
          </w:p>
          <w:p w14:paraId="000000BD" w14:textId="77777777" w:rsidR="00583E06" w:rsidRDefault="00583E06">
            <w:pPr>
              <w:spacing w:after="0"/>
              <w:jc w:val="center"/>
              <w:rPr>
                <w:rFonts w:ascii="Times New Roman" w:eastAsia="Times New Roman" w:hAnsi="Times New Roman" w:cs="Times New Roman"/>
                <w:sz w:val="20"/>
                <w:szCs w:val="20"/>
              </w:rPr>
            </w:pPr>
          </w:p>
          <w:p w14:paraId="000000BE" w14:textId="77777777" w:rsidR="00583E06" w:rsidRDefault="00583E06">
            <w:pPr>
              <w:spacing w:after="0"/>
              <w:jc w:val="center"/>
              <w:rPr>
                <w:rFonts w:ascii="Times New Roman" w:eastAsia="Times New Roman" w:hAnsi="Times New Roman" w:cs="Times New Roman"/>
                <w:sz w:val="20"/>
                <w:szCs w:val="20"/>
              </w:rPr>
            </w:pPr>
          </w:p>
          <w:p w14:paraId="000000BF" w14:textId="77777777" w:rsidR="00583E06" w:rsidRDefault="003E70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5</w:t>
            </w:r>
            <w:r>
              <w:rPr>
                <w:rFonts w:ascii="Times New Roman" w:eastAsia="Times New Roman" w:hAnsi="Times New Roman" w:cs="Times New Roman"/>
                <w:sz w:val="20"/>
                <w:szCs w:val="20"/>
              </w:rPr>
              <w:t xml:space="preserve"> (высшее профессиональное образование соответствующего профиля</w:t>
            </w:r>
            <w:r>
              <w:t>)</w:t>
            </w:r>
            <w:r>
              <w:rPr>
                <w:rFonts w:ascii="Times New Roman" w:eastAsia="Times New Roman" w:hAnsi="Times New Roman" w:cs="Times New Roman"/>
                <w:sz w:val="20"/>
                <w:szCs w:val="20"/>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0000C0" w14:textId="77777777" w:rsidR="00583E06" w:rsidRDefault="003E70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лет </w:t>
            </w:r>
          </w:p>
          <w:p w14:paraId="000000C1" w14:textId="77777777" w:rsidR="00583E06" w:rsidRDefault="00583E06">
            <w:pPr>
              <w:spacing w:after="0"/>
              <w:jc w:val="center"/>
              <w:rPr>
                <w:rFonts w:ascii="Times New Roman" w:eastAsia="Times New Roman" w:hAnsi="Times New Roman" w:cs="Times New Roman"/>
                <w:sz w:val="20"/>
                <w:szCs w:val="20"/>
              </w:rPr>
            </w:pPr>
          </w:p>
        </w:tc>
      </w:tr>
      <w:tr w:rsidR="00583E06" w14:paraId="1710D7C3" w14:textId="77777777">
        <w:trPr>
          <w:trHeight w:val="30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C2" w14:textId="77777777" w:rsidR="00583E06" w:rsidRDefault="003E70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10 миллиардов рублей</w:t>
            </w:r>
          </w:p>
          <w:p w14:paraId="000000C3" w14:textId="77777777" w:rsidR="00583E06" w:rsidRDefault="003E70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(четвертый уровень ответственности)</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C4" w14:textId="77777777" w:rsidR="00583E06" w:rsidRDefault="003E7013">
            <w:pPr>
              <w:spacing w:after="0"/>
              <w:jc w:val="center"/>
              <w:rPr>
                <w:rFonts w:ascii="Times New Roman" w:eastAsia="Times New Roman" w:hAnsi="Times New Roman" w:cs="Times New Roman"/>
                <w:color w:val="00B050"/>
                <w:sz w:val="20"/>
                <w:szCs w:val="20"/>
              </w:rPr>
            </w:pP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B050"/>
                <w:sz w:val="20"/>
                <w:szCs w:val="20"/>
              </w:rPr>
              <w:t>(занимающие должности руководителя и имеющие высшее образование по направлению подготовки в области строительства соответствующего профиля)</w:t>
            </w:r>
          </w:p>
          <w:p w14:paraId="000000C5" w14:textId="77777777" w:rsidR="00583E06" w:rsidRDefault="00583E06">
            <w:pPr>
              <w:spacing w:after="0"/>
              <w:jc w:val="center"/>
              <w:rPr>
                <w:rFonts w:ascii="Times New Roman" w:eastAsia="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C6" w14:textId="77777777" w:rsidR="00583E06" w:rsidRDefault="003E701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0000C7" w14:textId="77777777" w:rsidR="00583E06" w:rsidRDefault="00583E06">
            <w:pPr>
              <w:spacing w:after="0"/>
              <w:jc w:val="center"/>
              <w:rPr>
                <w:rFonts w:ascii="Times New Roman" w:eastAsia="Times New Roman" w:hAnsi="Times New Roman" w:cs="Times New Roman"/>
                <w:sz w:val="20"/>
                <w:szCs w:val="20"/>
              </w:rPr>
            </w:pPr>
          </w:p>
          <w:p w14:paraId="000000C8" w14:textId="77777777" w:rsidR="00583E06" w:rsidRDefault="00583E06">
            <w:pPr>
              <w:spacing w:after="0"/>
              <w:jc w:val="center"/>
              <w:rPr>
                <w:rFonts w:ascii="Times New Roman" w:eastAsia="Times New Roman" w:hAnsi="Times New Roman" w:cs="Times New Roman"/>
                <w:sz w:val="20"/>
                <w:szCs w:val="20"/>
              </w:rPr>
            </w:pPr>
          </w:p>
          <w:p w14:paraId="000000C9" w14:textId="77777777" w:rsidR="00583E06" w:rsidRDefault="00583E06">
            <w:pPr>
              <w:spacing w:after="0"/>
              <w:jc w:val="center"/>
              <w:rPr>
                <w:rFonts w:ascii="Times New Roman" w:eastAsia="Times New Roman" w:hAnsi="Times New Roman" w:cs="Times New Roman"/>
                <w:sz w:val="20"/>
                <w:szCs w:val="20"/>
              </w:rPr>
            </w:pPr>
          </w:p>
          <w:p w14:paraId="000000CA" w14:textId="77777777" w:rsidR="00583E06" w:rsidRDefault="00583E06">
            <w:pPr>
              <w:spacing w:after="0"/>
              <w:jc w:val="center"/>
              <w:rPr>
                <w:rFonts w:ascii="Times New Roman" w:eastAsia="Times New Roman" w:hAnsi="Times New Roman" w:cs="Times New Roman"/>
                <w:sz w:val="20"/>
                <w:szCs w:val="20"/>
              </w:rPr>
            </w:pPr>
          </w:p>
          <w:p w14:paraId="000000CB" w14:textId="77777777" w:rsidR="00583E06" w:rsidRDefault="003E70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6</w:t>
            </w:r>
            <w:r>
              <w:rPr>
                <w:rFonts w:ascii="Times New Roman" w:eastAsia="Times New Roman" w:hAnsi="Times New Roman" w:cs="Times New Roman"/>
                <w:sz w:val="20"/>
                <w:szCs w:val="20"/>
              </w:rPr>
              <w:t xml:space="preserve"> (высшее профессиональное образование соответствующего профиля)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0000CC" w14:textId="77777777" w:rsidR="00583E06" w:rsidRDefault="003E70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лет </w:t>
            </w:r>
          </w:p>
          <w:p w14:paraId="000000CD" w14:textId="77777777" w:rsidR="00583E06" w:rsidRDefault="00583E06">
            <w:pPr>
              <w:spacing w:after="0"/>
              <w:jc w:val="center"/>
              <w:rPr>
                <w:rFonts w:ascii="Times New Roman" w:eastAsia="Times New Roman" w:hAnsi="Times New Roman" w:cs="Times New Roman"/>
                <w:sz w:val="20"/>
                <w:szCs w:val="20"/>
              </w:rPr>
            </w:pPr>
          </w:p>
        </w:tc>
      </w:tr>
      <w:tr w:rsidR="00583E06" w14:paraId="7C321566" w14:textId="77777777">
        <w:trPr>
          <w:trHeight w:val="30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CE" w14:textId="77777777" w:rsidR="00583E06" w:rsidRDefault="003E70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миллиардов рублей и более</w:t>
            </w:r>
          </w:p>
          <w:p w14:paraId="000000CF" w14:textId="77777777" w:rsidR="00583E06" w:rsidRDefault="003E70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(пятый уровень ответственности)</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D0" w14:textId="77777777" w:rsidR="00583E06" w:rsidRDefault="003E7013">
            <w:pPr>
              <w:spacing w:after="0"/>
              <w:jc w:val="center"/>
              <w:rPr>
                <w:rFonts w:ascii="Times New Roman" w:eastAsia="Times New Roman" w:hAnsi="Times New Roman" w:cs="Times New Roman"/>
                <w:color w:val="00B050"/>
                <w:sz w:val="20"/>
                <w:szCs w:val="20"/>
              </w:rPr>
            </w:pPr>
            <w:r>
              <w:rPr>
                <w:rFonts w:ascii="Times New Roman" w:eastAsia="Times New Roman" w:hAnsi="Times New Roman" w:cs="Times New Roman"/>
                <w:b/>
                <w:sz w:val="20"/>
                <w:szCs w:val="20"/>
              </w:rPr>
              <w:t xml:space="preserve">3 </w:t>
            </w:r>
            <w:r>
              <w:rPr>
                <w:rFonts w:ascii="Times New Roman" w:eastAsia="Times New Roman" w:hAnsi="Times New Roman" w:cs="Times New Roman"/>
                <w:color w:val="00B050"/>
                <w:sz w:val="20"/>
                <w:szCs w:val="20"/>
              </w:rPr>
              <w:t>(занимающие должности руководителя и имеющие высшее образование по направлению подготовки в области в строительства соответствующего профиля)</w:t>
            </w:r>
          </w:p>
          <w:p w14:paraId="000000D1" w14:textId="77777777" w:rsidR="00583E06" w:rsidRDefault="00583E06">
            <w:pPr>
              <w:spacing w:after="0"/>
              <w:jc w:val="center"/>
              <w:rPr>
                <w:rFonts w:ascii="Times New Roman" w:eastAsia="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D2" w14:textId="77777777" w:rsidR="00583E06" w:rsidRDefault="003E701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0000D3" w14:textId="77777777" w:rsidR="00583E06" w:rsidRDefault="00583E06">
            <w:pPr>
              <w:spacing w:after="0"/>
              <w:jc w:val="center"/>
              <w:rPr>
                <w:rFonts w:ascii="Times New Roman" w:eastAsia="Times New Roman" w:hAnsi="Times New Roman" w:cs="Times New Roman"/>
                <w:b/>
                <w:sz w:val="20"/>
                <w:szCs w:val="20"/>
              </w:rPr>
            </w:pPr>
          </w:p>
          <w:p w14:paraId="000000D4" w14:textId="77777777" w:rsidR="00583E06" w:rsidRDefault="00583E06">
            <w:pPr>
              <w:spacing w:after="0"/>
              <w:jc w:val="center"/>
              <w:rPr>
                <w:rFonts w:ascii="Times New Roman" w:eastAsia="Times New Roman" w:hAnsi="Times New Roman" w:cs="Times New Roman"/>
                <w:b/>
                <w:sz w:val="20"/>
                <w:szCs w:val="20"/>
              </w:rPr>
            </w:pPr>
          </w:p>
          <w:p w14:paraId="000000D5" w14:textId="77777777" w:rsidR="00583E06" w:rsidRDefault="00583E06">
            <w:pPr>
              <w:spacing w:after="0"/>
              <w:jc w:val="center"/>
              <w:rPr>
                <w:rFonts w:ascii="Times New Roman" w:eastAsia="Times New Roman" w:hAnsi="Times New Roman" w:cs="Times New Roman"/>
                <w:b/>
                <w:sz w:val="20"/>
                <w:szCs w:val="20"/>
              </w:rPr>
            </w:pPr>
          </w:p>
          <w:p w14:paraId="000000D6" w14:textId="77777777" w:rsidR="00583E06" w:rsidRDefault="00583E06">
            <w:pPr>
              <w:spacing w:after="0"/>
              <w:jc w:val="center"/>
              <w:rPr>
                <w:rFonts w:ascii="Times New Roman" w:eastAsia="Times New Roman" w:hAnsi="Times New Roman" w:cs="Times New Roman"/>
                <w:b/>
                <w:sz w:val="20"/>
                <w:szCs w:val="20"/>
              </w:rPr>
            </w:pPr>
          </w:p>
          <w:p w14:paraId="000000D7" w14:textId="77777777" w:rsidR="00583E06" w:rsidRDefault="003E70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7</w:t>
            </w:r>
            <w:r>
              <w:rPr>
                <w:rFonts w:ascii="Times New Roman" w:eastAsia="Times New Roman" w:hAnsi="Times New Roman" w:cs="Times New Roman"/>
                <w:sz w:val="20"/>
                <w:szCs w:val="20"/>
              </w:rPr>
              <w:t xml:space="preserve"> (высшее профессиональное образование соответствующего профиля)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0000D8" w14:textId="77777777" w:rsidR="00583E06" w:rsidRDefault="003E70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лет </w:t>
            </w:r>
          </w:p>
          <w:p w14:paraId="000000D9" w14:textId="77777777" w:rsidR="00583E06" w:rsidRDefault="00583E06">
            <w:pPr>
              <w:spacing w:after="0"/>
              <w:ind w:left="360"/>
              <w:jc w:val="center"/>
              <w:rPr>
                <w:rFonts w:ascii="Times New Roman" w:eastAsia="Times New Roman" w:hAnsi="Times New Roman" w:cs="Times New Roman"/>
                <w:sz w:val="20"/>
                <w:szCs w:val="20"/>
              </w:rPr>
            </w:pPr>
          </w:p>
        </w:tc>
      </w:tr>
    </w:tbl>
    <w:p w14:paraId="000000DA" w14:textId="77777777" w:rsidR="00583E06" w:rsidRDefault="00583E06">
      <w:pPr>
        <w:pBdr>
          <w:top w:val="nil"/>
          <w:left w:val="nil"/>
          <w:bottom w:val="nil"/>
          <w:right w:val="nil"/>
          <w:between w:val="nil"/>
        </w:pBdr>
        <w:spacing w:after="0"/>
        <w:jc w:val="both"/>
        <w:rPr>
          <w:color w:val="000000"/>
          <w:sz w:val="28"/>
          <w:szCs w:val="28"/>
        </w:rPr>
      </w:pPr>
    </w:p>
    <w:p w14:paraId="000000DB" w14:textId="77777777" w:rsidR="00583E06" w:rsidRDefault="003E7013">
      <w:pPr>
        <w:pBdr>
          <w:top w:val="nil"/>
          <w:left w:val="nil"/>
          <w:bottom w:val="nil"/>
          <w:right w:val="nil"/>
          <w:between w:val="nil"/>
        </w:pBdr>
        <w:spacing w:after="0"/>
        <w:jc w:val="both"/>
        <w:rPr>
          <w:color w:val="000000"/>
          <w:sz w:val="24"/>
          <w:szCs w:val="24"/>
        </w:rPr>
      </w:pPr>
      <w:r>
        <w:rPr>
          <w:color w:val="000000"/>
          <w:sz w:val="24"/>
          <w:szCs w:val="24"/>
        </w:rPr>
        <w:t xml:space="preserve">4.3.3.  Индивидуальный предприниматель, а также руководитель юридического лица, имеющие высшее образование </w:t>
      </w:r>
      <w:r>
        <w:rPr>
          <w:strike/>
          <w:color w:val="FF0000"/>
          <w:sz w:val="24"/>
          <w:szCs w:val="24"/>
        </w:rPr>
        <w:t>по строительному направлению</w:t>
      </w:r>
      <w:r>
        <w:rPr>
          <w:color w:val="000000"/>
          <w:sz w:val="24"/>
          <w:szCs w:val="24"/>
        </w:rPr>
        <w:t xml:space="preserve"> </w:t>
      </w:r>
      <w:r>
        <w:rPr>
          <w:color w:val="FF0000"/>
          <w:sz w:val="24"/>
          <w:szCs w:val="24"/>
        </w:rPr>
        <w:t xml:space="preserve">соответствующего профиля </w:t>
      </w:r>
      <w:r>
        <w:rPr>
          <w:color w:val="000000"/>
          <w:sz w:val="24"/>
          <w:szCs w:val="24"/>
        </w:rPr>
        <w:t xml:space="preserve">и стаж работы </w:t>
      </w:r>
      <w:r>
        <w:rPr>
          <w:color w:val="FF0000"/>
          <w:sz w:val="24"/>
          <w:szCs w:val="24"/>
        </w:rPr>
        <w:t xml:space="preserve">по специальности </w:t>
      </w:r>
      <w:r>
        <w:rPr>
          <w:color w:val="000000"/>
          <w:sz w:val="24"/>
          <w:szCs w:val="24"/>
        </w:rPr>
        <w:t xml:space="preserve">не менее 5-ти лет, могут самостоятельно организовывать выполнение работ по строительству, реконструкции, капитальному ремонту, сносу объектов капитального строительства </w:t>
      </w:r>
      <w:r>
        <w:rPr>
          <w:strike/>
          <w:color w:val="FF0000"/>
          <w:sz w:val="24"/>
          <w:szCs w:val="24"/>
        </w:rPr>
        <w:t>и (</w:t>
      </w:r>
      <w:r>
        <w:rPr>
          <w:color w:val="000000"/>
          <w:sz w:val="24"/>
          <w:szCs w:val="24"/>
        </w:rPr>
        <w:t>или</w:t>
      </w:r>
      <w:r>
        <w:rPr>
          <w:strike/>
          <w:color w:val="FF0000"/>
          <w:sz w:val="24"/>
          <w:szCs w:val="24"/>
        </w:rPr>
        <w:t xml:space="preserve">) </w:t>
      </w:r>
      <w:r>
        <w:rPr>
          <w:color w:val="000000"/>
          <w:sz w:val="24"/>
          <w:szCs w:val="24"/>
        </w:rPr>
        <w:t>быть одним из специалистов по организации строительства.</w:t>
      </w:r>
    </w:p>
    <w:p w14:paraId="000000DC" w14:textId="77777777" w:rsidR="00583E06" w:rsidRPr="001D60F1" w:rsidRDefault="003E7013">
      <w:pPr>
        <w:pBdr>
          <w:top w:val="nil"/>
          <w:left w:val="nil"/>
          <w:bottom w:val="nil"/>
          <w:right w:val="nil"/>
          <w:between w:val="nil"/>
        </w:pBdr>
        <w:ind w:firstLine="566"/>
        <w:jc w:val="both"/>
        <w:rPr>
          <w:b/>
          <w:color w:val="FF0000"/>
          <w:sz w:val="24"/>
          <w:szCs w:val="24"/>
        </w:rPr>
      </w:pPr>
      <w:r>
        <w:rPr>
          <w:color w:val="000000"/>
          <w:sz w:val="24"/>
          <w:szCs w:val="24"/>
        </w:rPr>
        <w:t xml:space="preserve">Руководители и специалисты, указанные в таблицах № 1, 2, не реже одного раза в 5 лет должны проходить подтверждение квалификации по </w:t>
      </w:r>
      <w:r>
        <w:rPr>
          <w:strike/>
          <w:color w:val="FF0000"/>
          <w:sz w:val="24"/>
          <w:szCs w:val="24"/>
        </w:rPr>
        <w:t>соответствующим</w:t>
      </w:r>
      <w:r>
        <w:rPr>
          <w:color w:val="000000"/>
          <w:sz w:val="24"/>
          <w:szCs w:val="24"/>
        </w:rPr>
        <w:t xml:space="preserve"> программам, </w:t>
      </w:r>
      <w:r>
        <w:rPr>
          <w:color w:val="FF0000"/>
          <w:sz w:val="24"/>
          <w:szCs w:val="24"/>
        </w:rPr>
        <w:t>соответствующим направлению</w:t>
      </w:r>
      <w:r>
        <w:rPr>
          <w:color w:val="000000"/>
          <w:sz w:val="24"/>
          <w:szCs w:val="24"/>
        </w:rPr>
        <w:t xml:space="preserve"> подготовки данных специалистов в области строительства, иметь действующие аттестаты о подтверждении </w:t>
      </w:r>
      <w:r w:rsidRPr="001D60F1">
        <w:rPr>
          <w:color w:val="FF0000"/>
          <w:sz w:val="24"/>
          <w:szCs w:val="24"/>
        </w:rPr>
        <w:t>необходимой квалификации, выданные до 01.09.2022.</w:t>
      </w:r>
    </w:p>
    <w:sdt>
      <w:sdtPr>
        <w:rPr>
          <w:color w:val="FF0000"/>
        </w:rPr>
        <w:tag w:val="goog_rdk_16"/>
        <w:id w:val="-1857026238"/>
      </w:sdtPr>
      <w:sdtContent>
        <w:p w14:paraId="000000DD" w14:textId="77777777" w:rsidR="00583E06" w:rsidRPr="001D60F1" w:rsidRDefault="003E7013">
          <w:pPr>
            <w:pBdr>
              <w:top w:val="nil"/>
              <w:left w:val="nil"/>
              <w:bottom w:val="nil"/>
              <w:right w:val="nil"/>
              <w:between w:val="nil"/>
            </w:pBdr>
            <w:ind w:firstLine="566"/>
            <w:jc w:val="both"/>
            <w:rPr>
              <w:strike/>
              <w:color w:val="FF0000"/>
              <w:sz w:val="24"/>
              <w:szCs w:val="24"/>
            </w:rPr>
          </w:pPr>
          <w:r w:rsidRPr="001D60F1">
            <w:rPr>
              <w:b/>
              <w:color w:val="FF0000"/>
              <w:sz w:val="24"/>
              <w:szCs w:val="24"/>
            </w:rPr>
            <w:t xml:space="preserve">С 01.09.2022 </w:t>
          </w:r>
          <w:r w:rsidRPr="001D60F1">
            <w:rPr>
              <w:color w:val="FF0000"/>
              <w:sz w:val="24"/>
              <w:szCs w:val="24"/>
            </w:rPr>
            <w:t xml:space="preserve">руководители и специалисты, указанные в таблицах № 1, 2, </w:t>
          </w:r>
          <w:r w:rsidRPr="001D60F1">
            <w:rPr>
              <w:b/>
              <w:color w:val="FF0000"/>
              <w:sz w:val="24"/>
              <w:szCs w:val="24"/>
            </w:rPr>
            <w:t>обязаны</w:t>
          </w:r>
          <w:r w:rsidRPr="001D60F1">
            <w:rPr>
              <w:color w:val="FF0000"/>
              <w:sz w:val="24"/>
              <w:szCs w:val="24"/>
            </w:rPr>
            <w:t xml:space="preserve"> </w:t>
          </w:r>
          <w:sdt>
            <w:sdtPr>
              <w:rPr>
                <w:color w:val="FF0000"/>
              </w:rPr>
              <w:tag w:val="goog_rdk_12"/>
              <w:id w:val="1356307791"/>
            </w:sdtPr>
            <w:sdtContent>
              <w:ins w:id="25" w:author="Анна Борщ" w:date="2022-03-16T05:59:00Z">
                <w:r w:rsidRPr="001D60F1">
                  <w:rPr>
                    <w:color w:val="FF0000"/>
                    <w:sz w:val="24"/>
                    <w:szCs w:val="24"/>
                  </w:rPr>
                  <w:t>н</w:t>
                </w:r>
              </w:ins>
            </w:sdtContent>
          </w:sdt>
          <w:sdt>
            <w:sdtPr>
              <w:rPr>
                <w:color w:val="FF0000"/>
              </w:rPr>
              <w:tag w:val="goog_rdk_13"/>
              <w:id w:val="-1583908746"/>
            </w:sdtPr>
            <w:sdtContent>
              <w:sdt>
                <w:sdtPr>
                  <w:rPr>
                    <w:color w:val="FF0000"/>
                  </w:rPr>
                  <w:tag w:val="goog_rdk_14"/>
                  <w:id w:val="828643025"/>
                </w:sdtPr>
                <w:sdtContent>
                  <w:ins w:id="26" w:author="Анна Борщ" w:date="2022-03-16T05:59:00Z">
                    <w:r w:rsidRPr="001D60F1">
                      <w:rPr>
                        <w:color w:val="FF0000"/>
                        <w:sz w:val="24"/>
                        <w:szCs w:val="24"/>
                        <w:rPrChange w:id="27" w:author="Анна Борщ" w:date="2022-03-16T05:59:00Z">
                          <w:rPr>
                            <w:color w:val="000000"/>
                            <w:sz w:val="24"/>
                            <w:szCs w:val="24"/>
                          </w:rPr>
                        </w:rPrChange>
                      </w:rPr>
                      <w:t>е реже одного раза в 5 лет в соответствии с Федеральным законом от 03.07.2016 N 238-ФЗ "О независимой оценке квалификации" пройти независимую оценку квалификации физического лица, претендующего на осуществление профессиональной деятельности по организации выполнения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w:t>
                    </w:r>
                  </w:ins>
                </w:sdtContent>
              </w:sdt>
            </w:sdtContent>
          </w:sdt>
          <w:sdt>
            <w:sdtPr>
              <w:rPr>
                <w:color w:val="FF0000"/>
              </w:rPr>
              <w:tag w:val="goog_rdk_15"/>
              <w:id w:val="-1741166479"/>
            </w:sdtPr>
            <w:sdtContent/>
          </w:sdt>
        </w:p>
      </w:sdtContent>
    </w:sdt>
    <w:p w14:paraId="000000DE" w14:textId="77777777" w:rsidR="00583E06" w:rsidRDefault="003E7013">
      <w:pPr>
        <w:spacing w:after="0"/>
        <w:ind w:right="-28"/>
        <w:jc w:val="both"/>
        <w:rPr>
          <w:strike/>
          <w:sz w:val="24"/>
          <w:szCs w:val="24"/>
        </w:rPr>
      </w:pPr>
      <w:r>
        <w:rPr>
          <w:sz w:val="24"/>
          <w:szCs w:val="24"/>
        </w:rPr>
        <w:t xml:space="preserve">4.3.4.  При организации выполнения работ на действующих особо опасных, технически сложных и уникальных объектах (ООТСУО) у кандидата в члены и у члена Ассоциации должна быть внедрена </w:t>
      </w:r>
      <w:r>
        <w:rPr>
          <w:b/>
          <w:sz w:val="24"/>
          <w:szCs w:val="24"/>
        </w:rPr>
        <w:t>система аттестации работников</w:t>
      </w:r>
      <w:r>
        <w:rPr>
          <w:sz w:val="24"/>
          <w:szCs w:val="24"/>
        </w:rPr>
        <w:t xml:space="preserve">, </w:t>
      </w:r>
      <w:r>
        <w:rPr>
          <w:b/>
          <w:sz w:val="24"/>
          <w:szCs w:val="24"/>
        </w:rPr>
        <w:t>подлежащих аттестации по правилам,</w:t>
      </w:r>
      <w:r>
        <w:rPr>
          <w:sz w:val="24"/>
          <w:szCs w:val="24"/>
        </w:rPr>
        <w:t xml:space="preserve"> установленным Федеральной службой по экологическому, технологическому и атомному надзору, </w:t>
      </w:r>
      <w:r>
        <w:rPr>
          <w:b/>
          <w:sz w:val="24"/>
          <w:szCs w:val="24"/>
        </w:rPr>
        <w:t>в случае</w:t>
      </w:r>
      <w:r>
        <w:rPr>
          <w:sz w:val="24"/>
          <w:szCs w:val="24"/>
        </w:rPr>
        <w:t xml:space="preserve">, если в штатное расписание такого члена включены </w:t>
      </w:r>
      <w:r>
        <w:rPr>
          <w:b/>
          <w:sz w:val="24"/>
          <w:szCs w:val="24"/>
        </w:rPr>
        <w:t xml:space="preserve">должности, в отношении </w:t>
      </w:r>
      <w:r>
        <w:rPr>
          <w:b/>
          <w:sz w:val="24"/>
          <w:szCs w:val="24"/>
        </w:rPr>
        <w:lastRenderedPageBreak/>
        <w:t>выполняемых работ по которым</w:t>
      </w:r>
      <w:r>
        <w:rPr>
          <w:sz w:val="24"/>
          <w:szCs w:val="24"/>
        </w:rPr>
        <w:t xml:space="preserve"> </w:t>
      </w:r>
      <w:r>
        <w:rPr>
          <w:b/>
          <w:sz w:val="24"/>
          <w:szCs w:val="24"/>
        </w:rPr>
        <w:t>осуществляется надзор</w:t>
      </w:r>
      <w:r>
        <w:rPr>
          <w:sz w:val="24"/>
          <w:szCs w:val="24"/>
        </w:rPr>
        <w:t xml:space="preserve"> указанной Службой и замещение которых допускается только </w:t>
      </w:r>
      <w:r>
        <w:rPr>
          <w:b/>
          <w:sz w:val="24"/>
          <w:szCs w:val="24"/>
        </w:rPr>
        <w:t>работниками, прошедшими такую аттестацию</w:t>
      </w:r>
      <w:r>
        <w:rPr>
          <w:sz w:val="24"/>
          <w:szCs w:val="24"/>
        </w:rPr>
        <w:t>, если такой специалист обязан</w:t>
      </w:r>
      <w:r>
        <w:rPr>
          <w:rFonts w:ascii="Cambria" w:eastAsia="Cambria" w:hAnsi="Cambria" w:cs="Cambria"/>
          <w:b/>
          <w:sz w:val="24"/>
          <w:szCs w:val="24"/>
        </w:rPr>
        <w:t xml:space="preserve"> </w:t>
      </w:r>
      <w:r>
        <w:rPr>
          <w:sz w:val="24"/>
          <w:szCs w:val="24"/>
        </w:rPr>
        <w:t>организовывать:</w:t>
      </w:r>
    </w:p>
    <w:p w14:paraId="000000DF" w14:textId="77777777" w:rsidR="00583E06" w:rsidRDefault="003E7013">
      <w:pPr>
        <w:spacing w:after="0"/>
        <w:ind w:firstLine="567"/>
        <w:jc w:val="both"/>
        <w:rPr>
          <w:sz w:val="24"/>
          <w:szCs w:val="24"/>
        </w:rPr>
      </w:pPr>
      <w:r>
        <w:rPr>
          <w:sz w:val="24"/>
          <w:szCs w:val="24"/>
        </w:rPr>
        <w:t xml:space="preserve">- строительство или снос </w:t>
      </w:r>
      <w:r>
        <w:rPr>
          <w:b/>
          <w:sz w:val="24"/>
          <w:szCs w:val="24"/>
        </w:rPr>
        <w:t xml:space="preserve">объектов на территории действующих опасных производственных объектов, </w:t>
      </w:r>
      <w:r>
        <w:rPr>
          <w:sz w:val="24"/>
          <w:szCs w:val="24"/>
        </w:rPr>
        <w:t xml:space="preserve">а также реконструкцию или капитальный ремонт </w:t>
      </w:r>
      <w:r>
        <w:rPr>
          <w:b/>
          <w:sz w:val="24"/>
          <w:szCs w:val="24"/>
        </w:rPr>
        <w:t>действующих</w:t>
      </w:r>
      <w:r>
        <w:rPr>
          <w:sz w:val="24"/>
          <w:szCs w:val="24"/>
        </w:rPr>
        <w:t xml:space="preserve"> опасных производственных объектов;</w:t>
      </w:r>
    </w:p>
    <w:p w14:paraId="000000E0" w14:textId="77777777" w:rsidR="00583E06" w:rsidRDefault="003E7013">
      <w:pPr>
        <w:spacing w:after="0"/>
        <w:ind w:firstLine="567"/>
        <w:jc w:val="both"/>
        <w:rPr>
          <w:sz w:val="24"/>
          <w:szCs w:val="24"/>
        </w:rPr>
      </w:pPr>
      <w:r>
        <w:rPr>
          <w:sz w:val="24"/>
          <w:szCs w:val="24"/>
        </w:rPr>
        <w:t>- строительство, реконструкцию, капитальный ремонт, снос особо опасных, технически сложных и уникальных объектов капитального строительства в случаях, когда это установлено законодательством Российской Федерации.</w:t>
      </w:r>
    </w:p>
    <w:p w14:paraId="000000E1" w14:textId="77777777" w:rsidR="00583E06" w:rsidRDefault="003E7013">
      <w:pPr>
        <w:pBdr>
          <w:top w:val="nil"/>
          <w:left w:val="nil"/>
          <w:bottom w:val="nil"/>
          <w:right w:val="nil"/>
          <w:between w:val="nil"/>
        </w:pBdr>
        <w:spacing w:after="0"/>
        <w:jc w:val="both"/>
        <w:rPr>
          <w:b/>
          <w:color w:val="000000"/>
          <w:sz w:val="24"/>
          <w:szCs w:val="24"/>
        </w:rPr>
      </w:pPr>
      <w:r>
        <w:rPr>
          <w:color w:val="000000"/>
          <w:sz w:val="24"/>
          <w:szCs w:val="24"/>
        </w:rPr>
        <w:t>4.3.5.    При выполнении работ по строительству у члена Ассоциации должны быть работники (из числа приведенных в минимальных требованиях), на которых в установленном порядке возложена обязанность по осуществлению  контроля качества  строительства, реконструкции и капитального ремонта, сноса объектов капитального строительства, на которых член Ассоциации выполняет работы по строительству, реконструкции, капитальному ремонту или сносу объектов капитального строительства, в том числе особо опасных, технически сложных и уникальных объектов, за исключением объектов использования атомной энергии.</w:t>
      </w:r>
      <w:r>
        <w:rPr>
          <w:b/>
          <w:color w:val="000000"/>
          <w:sz w:val="24"/>
          <w:szCs w:val="24"/>
        </w:rPr>
        <w:t xml:space="preserve">  </w:t>
      </w:r>
    </w:p>
    <w:p w14:paraId="000000E2" w14:textId="77777777" w:rsidR="00583E06" w:rsidRDefault="003E7013">
      <w:pPr>
        <w:pBdr>
          <w:top w:val="nil"/>
          <w:left w:val="nil"/>
          <w:bottom w:val="nil"/>
          <w:right w:val="nil"/>
          <w:between w:val="nil"/>
        </w:pBdr>
        <w:jc w:val="both"/>
        <w:rPr>
          <w:color w:val="000000"/>
          <w:sz w:val="24"/>
          <w:szCs w:val="24"/>
        </w:rPr>
      </w:pPr>
      <w:r>
        <w:rPr>
          <w:color w:val="000000"/>
          <w:sz w:val="24"/>
          <w:szCs w:val="24"/>
        </w:rPr>
        <w:t>4.3.6.</w:t>
      </w:r>
      <w:r>
        <w:rPr>
          <w:b/>
          <w:color w:val="000000"/>
          <w:sz w:val="24"/>
          <w:szCs w:val="24"/>
        </w:rPr>
        <w:t xml:space="preserve">   При выполнении работ по строительству у члена Ассоциации должны быть работники,</w:t>
      </w:r>
      <w:r>
        <w:rPr>
          <w:color w:val="000000"/>
          <w:sz w:val="24"/>
          <w:szCs w:val="24"/>
        </w:rPr>
        <w:t xml:space="preserve"> на которых в установленном порядке возложена обязанность по осуществлению контроля соблюдения законодательства по охране труда в организации и на объектах капитального строительства, на которых член Ассоциации выполняет работы по строительству, реконструкции, капитальному ремонту или сносу объектов капитального строительства, в том числе особо опасных, технически сложных и уникальных объектов, за исключением объектов использования атомной энергии.</w:t>
      </w:r>
      <w:r>
        <w:rPr>
          <w:b/>
          <w:color w:val="000000"/>
          <w:sz w:val="24"/>
          <w:szCs w:val="24"/>
        </w:rPr>
        <w:t xml:space="preserve">  </w:t>
      </w:r>
    </w:p>
    <w:p w14:paraId="000000E3" w14:textId="77777777" w:rsidR="00583E06" w:rsidRDefault="003E7013">
      <w:pPr>
        <w:spacing w:before="120"/>
        <w:jc w:val="both"/>
        <w:rPr>
          <w:b/>
          <w:sz w:val="24"/>
          <w:szCs w:val="24"/>
        </w:rPr>
      </w:pPr>
      <w:r>
        <w:rPr>
          <w:b/>
          <w:sz w:val="24"/>
          <w:szCs w:val="24"/>
        </w:rPr>
        <w:t xml:space="preserve">4.4. В отношении кандидата в члены и члена Ассоциации устанавливаются следующие минимальные требования к составу и количеству принадлежащего ему на праве собственности или </w:t>
      </w:r>
      <w:proofErr w:type="gramStart"/>
      <w:r>
        <w:rPr>
          <w:b/>
          <w:sz w:val="24"/>
          <w:szCs w:val="24"/>
        </w:rPr>
        <w:t>ином законном основании имущества</w:t>
      </w:r>
      <w:proofErr w:type="gramEnd"/>
      <w:r>
        <w:rPr>
          <w:b/>
          <w:sz w:val="24"/>
          <w:szCs w:val="24"/>
        </w:rPr>
        <w:t xml:space="preserve"> находящегося на территории Сахалинской области, необходимого для выполнения работ, а именно:</w:t>
      </w:r>
    </w:p>
    <w:p w14:paraId="000000E4" w14:textId="77777777" w:rsidR="00583E06" w:rsidRDefault="003E7013">
      <w:pPr>
        <w:numPr>
          <w:ilvl w:val="2"/>
          <w:numId w:val="28"/>
        </w:numPr>
        <w:pBdr>
          <w:top w:val="nil"/>
          <w:left w:val="nil"/>
          <w:bottom w:val="nil"/>
          <w:right w:val="nil"/>
          <w:between w:val="nil"/>
        </w:pBdr>
        <w:spacing w:before="120" w:after="0"/>
        <w:ind w:left="567" w:firstLine="142"/>
        <w:jc w:val="both"/>
        <w:rPr>
          <w:sz w:val="24"/>
          <w:szCs w:val="24"/>
        </w:rPr>
      </w:pPr>
      <w:bookmarkStart w:id="28" w:name="_heading=h.z337ya" w:colFirst="0" w:colLast="0"/>
      <w:bookmarkEnd w:id="28"/>
      <w:r>
        <w:rPr>
          <w:sz w:val="24"/>
          <w:szCs w:val="24"/>
        </w:rPr>
        <w:t xml:space="preserve"> Наличие утвержденной структуры (схемы) управления организацией и структуры управления проектами (проектные офисы), реализацию которых осуществляют главные инженеры проектов члена Ассоциации.</w:t>
      </w:r>
    </w:p>
    <w:p w14:paraId="000000E5" w14:textId="77777777" w:rsidR="00583E06" w:rsidRDefault="003E7013">
      <w:pPr>
        <w:numPr>
          <w:ilvl w:val="2"/>
          <w:numId w:val="28"/>
        </w:numPr>
        <w:pBdr>
          <w:top w:val="nil"/>
          <w:left w:val="nil"/>
          <w:bottom w:val="nil"/>
          <w:right w:val="nil"/>
          <w:between w:val="nil"/>
        </w:pBdr>
        <w:spacing w:before="120" w:after="0"/>
        <w:ind w:left="567" w:firstLine="142"/>
        <w:jc w:val="both"/>
        <w:rPr>
          <w:sz w:val="24"/>
          <w:szCs w:val="24"/>
        </w:rPr>
      </w:pPr>
      <w:bookmarkStart w:id="29" w:name="_heading=h.3j2qqm3" w:colFirst="0" w:colLast="0"/>
      <w:bookmarkEnd w:id="29"/>
      <w:r>
        <w:rPr>
          <w:sz w:val="24"/>
          <w:szCs w:val="24"/>
        </w:rPr>
        <w:t>Наличие офисного помещения организации – члена Ассоциации - в количестве не менее 1 помещения в собственности или в аренде, с отдельным юридическим адресом.</w:t>
      </w:r>
    </w:p>
    <w:p w14:paraId="000000E6" w14:textId="77777777" w:rsidR="00583E06" w:rsidRDefault="003E7013">
      <w:pPr>
        <w:numPr>
          <w:ilvl w:val="0"/>
          <w:numId w:val="35"/>
        </w:numPr>
        <w:pBdr>
          <w:top w:val="nil"/>
          <w:left w:val="nil"/>
          <w:bottom w:val="nil"/>
          <w:right w:val="nil"/>
          <w:between w:val="nil"/>
        </w:pBdr>
        <w:spacing w:before="120" w:after="0"/>
        <w:ind w:left="567" w:firstLine="142"/>
        <w:jc w:val="both"/>
        <w:rPr>
          <w:sz w:val="24"/>
          <w:szCs w:val="24"/>
        </w:rPr>
      </w:pPr>
      <w:bookmarkStart w:id="30" w:name="_heading=h.1y810tw" w:colFirst="0" w:colLast="0"/>
      <w:bookmarkEnd w:id="30"/>
      <w:r>
        <w:rPr>
          <w:sz w:val="24"/>
          <w:szCs w:val="24"/>
        </w:rPr>
        <w:t>Наличие оргтехники и соответствующего программного обеспечения - в количестве не менее предусмотренной в утвержденной структуре управления организацией члена Ассоциации, и управления проектами, реализацию которых осуществляют главные инженеры проектов члена Ассоциации.</w:t>
      </w:r>
    </w:p>
    <w:p w14:paraId="000000E7" w14:textId="77777777" w:rsidR="00583E06" w:rsidRDefault="003E7013">
      <w:pPr>
        <w:numPr>
          <w:ilvl w:val="2"/>
          <w:numId w:val="28"/>
        </w:numPr>
        <w:spacing w:after="0"/>
        <w:ind w:left="567" w:firstLine="142"/>
        <w:jc w:val="both"/>
        <w:rPr>
          <w:sz w:val="24"/>
          <w:szCs w:val="24"/>
        </w:rPr>
      </w:pPr>
      <w:r>
        <w:rPr>
          <w:sz w:val="24"/>
          <w:szCs w:val="24"/>
        </w:rPr>
        <w:t xml:space="preserve">Наличие строительных машин и механизмов, транспортных средств, средств технологического оснащения, передвижных энергетических установок, средств обеспечения безопасности, средств контроля и измерений, необходимых для выполнения соответствующих (планируемых) видов работ и (или) в соответствии с проектом </w:t>
      </w:r>
      <w:r>
        <w:rPr>
          <w:sz w:val="24"/>
          <w:szCs w:val="24"/>
        </w:rPr>
        <w:lastRenderedPageBreak/>
        <w:t>организации строительства (ПОС) – в достаточном количестве для выполнения заключаемых контрактов.</w:t>
      </w:r>
    </w:p>
    <w:p w14:paraId="000000E8" w14:textId="77777777" w:rsidR="00583E06" w:rsidRDefault="003E7013">
      <w:pPr>
        <w:numPr>
          <w:ilvl w:val="2"/>
          <w:numId w:val="28"/>
        </w:numPr>
        <w:spacing w:after="0"/>
        <w:ind w:left="567" w:firstLine="142"/>
        <w:jc w:val="both"/>
        <w:rPr>
          <w:sz w:val="24"/>
          <w:szCs w:val="24"/>
        </w:rPr>
      </w:pPr>
      <w:bookmarkStart w:id="31" w:name="_heading=h.4i7ojhp" w:colFirst="0" w:colLast="0"/>
      <w:bookmarkEnd w:id="31"/>
      <w:r>
        <w:rPr>
          <w:sz w:val="24"/>
          <w:szCs w:val="24"/>
        </w:rPr>
        <w:t>Наличие собственной или привлеченной, зарегистрированной в соответствии с законодательством лаборатории, в случае заключения договора на осуществление строительного контроля на объектах капитального строительства.</w:t>
      </w:r>
    </w:p>
    <w:p w14:paraId="000000E9" w14:textId="77777777" w:rsidR="00583E06" w:rsidRDefault="003E7013">
      <w:pPr>
        <w:numPr>
          <w:ilvl w:val="2"/>
          <w:numId w:val="28"/>
        </w:numPr>
        <w:spacing w:after="0"/>
        <w:ind w:left="567" w:firstLine="142"/>
        <w:jc w:val="both"/>
        <w:rPr>
          <w:sz w:val="24"/>
          <w:szCs w:val="24"/>
        </w:rPr>
      </w:pPr>
      <w:r>
        <w:rPr>
          <w:sz w:val="24"/>
          <w:szCs w:val="24"/>
        </w:rPr>
        <w:t>В случае исполнения обязательств по заключенным договорам подряда, стоимостью выше 500 миллионов рублей необходимо обязательное наличие в собственности или в пользовании на основании договора аренды производственной и складской базы, обеспечивающей непрерывное производство работ при реализации проектов.</w:t>
      </w:r>
    </w:p>
    <w:p w14:paraId="000000EA" w14:textId="77777777" w:rsidR="00583E06" w:rsidRDefault="00583E06">
      <w:pPr>
        <w:spacing w:after="0"/>
        <w:ind w:left="709"/>
        <w:jc w:val="both"/>
        <w:rPr>
          <w:sz w:val="24"/>
          <w:szCs w:val="24"/>
          <w:highlight w:val="yellow"/>
        </w:rPr>
      </w:pPr>
    </w:p>
    <w:p w14:paraId="000000EB" w14:textId="77777777" w:rsidR="00583E06" w:rsidRDefault="003E7013">
      <w:pPr>
        <w:spacing w:line="240" w:lineRule="auto"/>
        <w:jc w:val="both"/>
        <w:rPr>
          <w:b/>
          <w:sz w:val="24"/>
          <w:szCs w:val="24"/>
        </w:rPr>
      </w:pPr>
      <w:bookmarkStart w:id="32" w:name="_heading=h.2xcytpi" w:colFirst="0" w:colLast="0"/>
      <w:bookmarkEnd w:id="32"/>
      <w:r>
        <w:rPr>
          <w:b/>
          <w:smallCaps/>
          <w:sz w:val="24"/>
          <w:szCs w:val="24"/>
        </w:rPr>
        <w:t>4.5.</w:t>
      </w:r>
      <w:r>
        <w:rPr>
          <w:b/>
          <w:sz w:val="24"/>
          <w:szCs w:val="24"/>
        </w:rPr>
        <w:t xml:space="preserve"> В отношении кандидата в члены и члена Ассоциации устанавливаются требования к документам и системам контроля качества, организации охраны труда и окружающей среды.</w:t>
      </w:r>
    </w:p>
    <w:p w14:paraId="000000EC" w14:textId="77777777" w:rsidR="00583E06" w:rsidRDefault="003E7013">
      <w:pPr>
        <w:pBdr>
          <w:top w:val="nil"/>
          <w:left w:val="nil"/>
          <w:bottom w:val="nil"/>
          <w:right w:val="nil"/>
          <w:between w:val="nil"/>
        </w:pBdr>
        <w:spacing w:after="0"/>
        <w:ind w:firstLine="284"/>
        <w:jc w:val="both"/>
        <w:rPr>
          <w:color w:val="000000"/>
          <w:sz w:val="24"/>
          <w:szCs w:val="24"/>
        </w:rPr>
      </w:pPr>
      <w:r>
        <w:rPr>
          <w:color w:val="000000"/>
          <w:sz w:val="24"/>
          <w:szCs w:val="24"/>
        </w:rPr>
        <w:t>В распоряжении Специалистов по организации строительства объектов капитального строительства (Главных инженеров проектов) по строительству, реконструкции, капитальному ремонту или сносу объектов капитального строительства, в том числе особо опасных, технически сложных и уникальных объектов, за исключением объектов использования атомной энергии, должна быть:</w:t>
      </w:r>
    </w:p>
    <w:p w14:paraId="000000ED" w14:textId="77777777" w:rsidR="00583E06" w:rsidRDefault="003E7013">
      <w:pPr>
        <w:pBdr>
          <w:top w:val="nil"/>
          <w:left w:val="nil"/>
          <w:bottom w:val="nil"/>
          <w:right w:val="nil"/>
          <w:between w:val="nil"/>
        </w:pBdr>
        <w:ind w:firstLine="284"/>
        <w:jc w:val="both"/>
        <w:rPr>
          <w:color w:val="000000"/>
          <w:sz w:val="24"/>
          <w:szCs w:val="24"/>
        </w:rPr>
      </w:pPr>
      <w:r>
        <w:rPr>
          <w:color w:val="000000"/>
          <w:sz w:val="24"/>
          <w:szCs w:val="24"/>
        </w:rPr>
        <w:t>1) действующая система контроля качества, подтвержденная внутренней документацией системы менеджмента качества, в том числе:</w:t>
      </w:r>
    </w:p>
    <w:p w14:paraId="000000EE" w14:textId="77777777" w:rsidR="00583E06" w:rsidRDefault="003E7013">
      <w:pPr>
        <w:spacing w:before="120" w:after="0" w:line="240" w:lineRule="auto"/>
        <w:ind w:left="709" w:hanging="142"/>
        <w:jc w:val="both"/>
        <w:rPr>
          <w:sz w:val="24"/>
          <w:szCs w:val="24"/>
        </w:rPr>
      </w:pPr>
      <w:r>
        <w:rPr>
          <w:sz w:val="24"/>
          <w:szCs w:val="24"/>
        </w:rPr>
        <w:t>●</w:t>
      </w:r>
      <w:r>
        <w:rPr>
          <w:sz w:val="24"/>
          <w:szCs w:val="24"/>
        </w:rPr>
        <w:tab/>
      </w:r>
      <w:r>
        <w:rPr>
          <w:b/>
          <w:sz w:val="24"/>
          <w:szCs w:val="24"/>
        </w:rPr>
        <w:t>наличие</w:t>
      </w:r>
      <w:r>
        <w:rPr>
          <w:sz w:val="24"/>
          <w:szCs w:val="24"/>
        </w:rPr>
        <w:t xml:space="preserve"> системы внутренних нормативно-технических документов (приказов об ответственных лицах, положений, договоров, стандартов, инструкций, соглашений или иных документов), необходимых для осуществления внутреннего строительного, кадрового и финансового контроля;</w:t>
      </w:r>
    </w:p>
    <w:p w14:paraId="000000EF" w14:textId="77777777" w:rsidR="00583E06" w:rsidRDefault="003E7013">
      <w:pPr>
        <w:spacing w:before="120" w:after="0" w:line="240" w:lineRule="auto"/>
        <w:ind w:left="709" w:hanging="142"/>
        <w:jc w:val="both"/>
        <w:rPr>
          <w:sz w:val="24"/>
          <w:szCs w:val="24"/>
        </w:rPr>
      </w:pPr>
      <w:r>
        <w:rPr>
          <w:sz w:val="24"/>
          <w:szCs w:val="24"/>
        </w:rPr>
        <w:t>●</w:t>
      </w:r>
      <w:r>
        <w:rPr>
          <w:sz w:val="24"/>
          <w:szCs w:val="24"/>
        </w:rPr>
        <w:tab/>
      </w:r>
      <w:r>
        <w:rPr>
          <w:b/>
          <w:sz w:val="24"/>
          <w:szCs w:val="24"/>
        </w:rPr>
        <w:t>наличие</w:t>
      </w:r>
      <w:r>
        <w:rPr>
          <w:sz w:val="24"/>
          <w:szCs w:val="24"/>
        </w:rPr>
        <w:t xml:space="preserve"> документов по организации контроля качества выполняемых работ (положение о строительном контроле, положение о подразделении, осуществляющем строительный контроль, схему организационной структуры подразделения, отвечающего за строительный контроль), наличие специалистов строительного контроля;</w:t>
      </w:r>
    </w:p>
    <w:p w14:paraId="000000F0" w14:textId="77777777" w:rsidR="00583E06" w:rsidRDefault="003E7013">
      <w:pPr>
        <w:spacing w:before="120" w:after="0" w:line="240" w:lineRule="auto"/>
        <w:ind w:left="709" w:hanging="142"/>
        <w:jc w:val="both"/>
        <w:rPr>
          <w:sz w:val="24"/>
          <w:szCs w:val="24"/>
        </w:rPr>
      </w:pPr>
      <w:r>
        <w:rPr>
          <w:sz w:val="24"/>
          <w:szCs w:val="24"/>
        </w:rPr>
        <w:t>●</w:t>
      </w:r>
      <w:r>
        <w:rPr>
          <w:sz w:val="24"/>
          <w:szCs w:val="24"/>
        </w:rPr>
        <w:tab/>
      </w:r>
      <w:r>
        <w:rPr>
          <w:b/>
          <w:sz w:val="24"/>
          <w:szCs w:val="24"/>
        </w:rPr>
        <w:t>наличие</w:t>
      </w:r>
      <w:r>
        <w:rPr>
          <w:sz w:val="24"/>
          <w:szCs w:val="24"/>
        </w:rPr>
        <w:t xml:space="preserve"> действующих лицензий для выполнения планируемых работ, в случаях, когда законодательством Российской Федерации установлено требование о наличии лицензий у лица, осуществляющего такие работы;</w:t>
      </w:r>
    </w:p>
    <w:p w14:paraId="000000F1" w14:textId="77777777" w:rsidR="00583E06" w:rsidRDefault="003E7013">
      <w:pPr>
        <w:numPr>
          <w:ilvl w:val="0"/>
          <w:numId w:val="31"/>
        </w:numPr>
        <w:pBdr>
          <w:top w:val="nil"/>
          <w:left w:val="nil"/>
          <w:bottom w:val="nil"/>
          <w:right w:val="nil"/>
          <w:between w:val="nil"/>
        </w:pBdr>
        <w:spacing w:after="0" w:line="240" w:lineRule="auto"/>
        <w:jc w:val="both"/>
        <w:rPr>
          <w:b/>
          <w:color w:val="000000"/>
          <w:sz w:val="24"/>
          <w:szCs w:val="24"/>
        </w:rPr>
      </w:pPr>
      <w:r>
        <w:rPr>
          <w:color w:val="000000"/>
          <w:sz w:val="24"/>
          <w:szCs w:val="24"/>
        </w:rPr>
        <w:t>действующая система</w:t>
      </w:r>
      <w:r>
        <w:rPr>
          <w:b/>
          <w:color w:val="000000"/>
          <w:sz w:val="24"/>
          <w:szCs w:val="24"/>
        </w:rPr>
        <w:t xml:space="preserve"> </w:t>
      </w:r>
      <w:r>
        <w:rPr>
          <w:color w:val="000000"/>
          <w:sz w:val="24"/>
          <w:szCs w:val="24"/>
        </w:rPr>
        <w:t>управления охраной труда, система охраны окружающей среды, подтвержденные внутренней документацией:</w:t>
      </w:r>
    </w:p>
    <w:p w14:paraId="000000F2" w14:textId="77777777" w:rsidR="00583E06" w:rsidRDefault="003E7013">
      <w:pPr>
        <w:pBdr>
          <w:top w:val="nil"/>
          <w:left w:val="nil"/>
          <w:bottom w:val="nil"/>
          <w:right w:val="nil"/>
          <w:between w:val="nil"/>
        </w:pBdr>
        <w:spacing w:after="0" w:line="240" w:lineRule="auto"/>
        <w:ind w:left="720"/>
        <w:jc w:val="both"/>
        <w:rPr>
          <w:strike/>
          <w:color w:val="FF0000"/>
          <w:sz w:val="24"/>
          <w:szCs w:val="24"/>
          <w:shd w:val="clear" w:color="auto" w:fill="F3F3F3"/>
        </w:rPr>
      </w:pPr>
      <w:r>
        <w:rPr>
          <w:color w:val="000000"/>
          <w:sz w:val="24"/>
          <w:szCs w:val="24"/>
        </w:rPr>
        <w:t>●</w:t>
      </w:r>
      <w:r>
        <w:rPr>
          <w:color w:val="000000"/>
          <w:sz w:val="24"/>
          <w:szCs w:val="24"/>
        </w:rPr>
        <w:tab/>
      </w:r>
      <w:r>
        <w:rPr>
          <w:b/>
          <w:color w:val="000000"/>
          <w:sz w:val="24"/>
          <w:szCs w:val="24"/>
        </w:rPr>
        <w:t xml:space="preserve">наличие </w:t>
      </w:r>
      <w:r>
        <w:rPr>
          <w:color w:val="000000"/>
          <w:sz w:val="24"/>
          <w:szCs w:val="24"/>
        </w:rPr>
        <w:t xml:space="preserve">документов (приказы о назначении ответственных лиц за охрану труда), структура организации охраны труда), Положения о системе управления охраной труда </w:t>
      </w:r>
      <w:r>
        <w:rPr>
          <w:strike/>
          <w:color w:val="FF0000"/>
          <w:sz w:val="24"/>
          <w:szCs w:val="24"/>
        </w:rPr>
        <w:t>и</w:t>
      </w:r>
      <w:r>
        <w:rPr>
          <w:strike/>
          <w:color w:val="000000"/>
          <w:sz w:val="24"/>
          <w:szCs w:val="24"/>
        </w:rPr>
        <w:t xml:space="preserve"> </w:t>
      </w:r>
      <w:sdt>
        <w:sdtPr>
          <w:tag w:val="goog_rdk_17"/>
          <w:id w:val="-1088996070"/>
        </w:sdtPr>
        <w:sdtContent>
          <w:commentRangeStart w:id="33"/>
        </w:sdtContent>
      </w:sdt>
      <w:r>
        <w:rPr>
          <w:strike/>
          <w:color w:val="FF0000"/>
          <w:sz w:val="24"/>
          <w:szCs w:val="24"/>
          <w:shd w:val="clear" w:color="auto" w:fill="F3F3F3"/>
        </w:rPr>
        <w:t>Положения об охране труда в организации;</w:t>
      </w:r>
      <w:commentRangeEnd w:id="33"/>
      <w:r>
        <w:commentReference w:id="33"/>
      </w:r>
    </w:p>
    <w:p w14:paraId="000000F3" w14:textId="77777777" w:rsidR="00583E06" w:rsidRDefault="003E7013">
      <w:pPr>
        <w:pBdr>
          <w:top w:val="nil"/>
          <w:left w:val="nil"/>
          <w:bottom w:val="nil"/>
          <w:right w:val="nil"/>
          <w:between w:val="nil"/>
        </w:pBdr>
        <w:spacing w:after="0" w:line="240" w:lineRule="auto"/>
        <w:ind w:left="720"/>
        <w:jc w:val="both"/>
        <w:rPr>
          <w:color w:val="000000"/>
          <w:sz w:val="24"/>
          <w:szCs w:val="24"/>
        </w:rPr>
      </w:pPr>
      <w:r>
        <w:rPr>
          <w:color w:val="000000"/>
          <w:sz w:val="24"/>
          <w:szCs w:val="24"/>
        </w:rPr>
        <w:t>●</w:t>
      </w:r>
      <w:r>
        <w:rPr>
          <w:color w:val="000000"/>
          <w:sz w:val="24"/>
          <w:szCs w:val="24"/>
        </w:rPr>
        <w:tab/>
      </w:r>
      <w:r>
        <w:rPr>
          <w:b/>
          <w:color w:val="000000"/>
          <w:sz w:val="24"/>
          <w:szCs w:val="24"/>
        </w:rPr>
        <w:t xml:space="preserve">наличие </w:t>
      </w:r>
      <w:r>
        <w:rPr>
          <w:color w:val="000000"/>
          <w:sz w:val="24"/>
          <w:szCs w:val="24"/>
        </w:rPr>
        <w:t>документов (приказы о назначении ответственных лиц за охрану окружающей среды), Положения об охране окружающей среды в организации.</w:t>
      </w:r>
    </w:p>
    <w:p w14:paraId="000000F4" w14:textId="77777777" w:rsidR="00583E06" w:rsidRDefault="003E7013">
      <w:pPr>
        <w:spacing w:before="120" w:line="240" w:lineRule="auto"/>
        <w:jc w:val="both"/>
        <w:rPr>
          <w:sz w:val="24"/>
          <w:szCs w:val="24"/>
        </w:rPr>
      </w:pPr>
      <w:bookmarkStart w:id="34" w:name="_heading=h.1ci93xb" w:colFirst="0" w:colLast="0"/>
      <w:bookmarkEnd w:id="34"/>
      <w:r>
        <w:rPr>
          <w:b/>
          <w:sz w:val="24"/>
          <w:szCs w:val="24"/>
        </w:rPr>
        <w:t>4.6. У кандидата в члены и члена Ассоциации, планирующего осуществлять строительство, реконструкцию, капитальный ремонт, снос объектов использования атомной энергии, должна иметься в наличии действующая</w:t>
      </w:r>
      <w:r>
        <w:rPr>
          <w:sz w:val="24"/>
          <w:szCs w:val="24"/>
        </w:rPr>
        <w:t xml:space="preserve"> лицензия на соответствующие виды деятельности в области использования атомной энергии, выданная в соответствии с требованиями законодательства Российской Федерации в области использования атомной энергии. </w:t>
      </w:r>
    </w:p>
    <w:p w14:paraId="000000F5" w14:textId="77777777" w:rsidR="00583E06" w:rsidRDefault="003E7013">
      <w:pPr>
        <w:pStyle w:val="1"/>
        <w:numPr>
          <w:ilvl w:val="0"/>
          <w:numId w:val="49"/>
        </w:numPr>
        <w:spacing w:line="276" w:lineRule="auto"/>
        <w:jc w:val="center"/>
        <w:rPr>
          <w:rFonts w:ascii="Cambria" w:eastAsia="Cambria" w:hAnsi="Cambria" w:cs="Cambria"/>
          <w:smallCaps/>
          <w:color w:val="752B29"/>
          <w:sz w:val="24"/>
          <w:szCs w:val="24"/>
        </w:rPr>
      </w:pPr>
      <w:bookmarkStart w:id="35" w:name="_heading=h.3whwml4" w:colFirst="0" w:colLast="0"/>
      <w:bookmarkEnd w:id="35"/>
      <w:r>
        <w:rPr>
          <w:rFonts w:ascii="Cambria" w:eastAsia="Cambria" w:hAnsi="Cambria" w:cs="Cambria"/>
          <w:smallCaps/>
          <w:color w:val="752B29"/>
          <w:sz w:val="24"/>
          <w:szCs w:val="24"/>
        </w:rPr>
        <w:lastRenderedPageBreak/>
        <w:t xml:space="preserve">ПРАВА И ОБЯЗАННОСТИ ЧЛЕНОВ АССОЦИАЦИИ  </w:t>
      </w:r>
    </w:p>
    <w:p w14:paraId="000000F6" w14:textId="77777777" w:rsidR="00583E06" w:rsidRDefault="003E7013">
      <w:pPr>
        <w:pBdr>
          <w:top w:val="nil"/>
          <w:left w:val="nil"/>
          <w:bottom w:val="nil"/>
          <w:right w:val="nil"/>
          <w:between w:val="nil"/>
        </w:pBdr>
        <w:spacing w:after="0"/>
        <w:jc w:val="both"/>
        <w:rPr>
          <w:color w:val="000000"/>
          <w:sz w:val="24"/>
          <w:szCs w:val="24"/>
        </w:rPr>
      </w:pPr>
      <w:r>
        <w:rPr>
          <w:b/>
          <w:sz w:val="24"/>
          <w:szCs w:val="24"/>
        </w:rPr>
        <w:t>5.1.</w:t>
      </w:r>
      <w:r>
        <w:rPr>
          <w:sz w:val="24"/>
          <w:szCs w:val="24"/>
        </w:rPr>
        <w:t xml:space="preserve"> Индивидуальный предприниматель или юридическое лицо имеет право осуществлять строительство, реконструкцию, капитальный ремонт, снос объектов капитального строительства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действующим членом Ассоциации и указанный подрядный договор соответствует заявленн</w:t>
      </w:r>
      <w:sdt>
        <w:sdtPr>
          <w:tag w:val="goog_rdk_18"/>
          <w:id w:val="440345551"/>
        </w:sdtPr>
        <w:sdtContent>
          <w:ins w:id="36" w:author="Валерий Мозолевский" w:date="2022-04-05T04:00:00Z">
            <w:r>
              <w:rPr>
                <w:sz w:val="24"/>
                <w:szCs w:val="24"/>
              </w:rPr>
              <w:t>ым</w:t>
            </w:r>
          </w:ins>
        </w:sdtContent>
      </w:sdt>
      <w:r>
        <w:rPr>
          <w:sz w:val="24"/>
          <w:szCs w:val="24"/>
        </w:rPr>
        <w:t xml:space="preserve"> таким членом уровн</w:t>
      </w:r>
      <w:sdt>
        <w:sdtPr>
          <w:tag w:val="goog_rdk_19"/>
          <w:id w:val="138699068"/>
        </w:sdtPr>
        <w:sdtContent>
          <w:ins w:id="37" w:author="Валерий Мозолевский" w:date="2022-04-05T04:00:00Z">
            <w:r>
              <w:rPr>
                <w:sz w:val="24"/>
                <w:szCs w:val="24"/>
              </w:rPr>
              <w:t>ям</w:t>
            </w:r>
          </w:ins>
        </w:sdtContent>
      </w:sdt>
      <w:r>
        <w:rPr>
          <w:sz w:val="24"/>
          <w:szCs w:val="24"/>
        </w:rPr>
        <w:t xml:space="preserve">  ответственности, в соответствии с которым</w:t>
      </w:r>
      <w:sdt>
        <w:sdtPr>
          <w:tag w:val="goog_rdk_20"/>
          <w:id w:val="-1998652484"/>
        </w:sdtPr>
        <w:sdtContent>
          <w:ins w:id="38" w:author="Валерий Мозолевский" w:date="2022-04-05T04:00:00Z">
            <w:r>
              <w:rPr>
                <w:sz w:val="24"/>
                <w:szCs w:val="24"/>
              </w:rPr>
              <w:t>и</w:t>
            </w:r>
          </w:ins>
        </w:sdtContent>
      </w:sdt>
      <w:r>
        <w:rPr>
          <w:sz w:val="24"/>
          <w:szCs w:val="24"/>
        </w:rPr>
        <w:t xml:space="preserve"> членом Ассоциации внесен</w:t>
      </w:r>
      <w:sdt>
        <w:sdtPr>
          <w:tag w:val="goog_rdk_21"/>
          <w:id w:val="-958326439"/>
        </w:sdtPr>
        <w:sdtContent>
          <w:ins w:id="39" w:author="Валерий Мозолевский" w:date="2022-04-05T04:00:00Z">
            <w:r>
              <w:rPr>
                <w:sz w:val="24"/>
                <w:szCs w:val="24"/>
              </w:rPr>
              <w:t>ы</w:t>
            </w:r>
          </w:ins>
        </w:sdtContent>
      </w:sdt>
      <w:r>
        <w:rPr>
          <w:sz w:val="24"/>
          <w:szCs w:val="24"/>
        </w:rPr>
        <w:t xml:space="preserve"> взнос</w:t>
      </w:r>
      <w:sdt>
        <w:sdtPr>
          <w:tag w:val="goog_rdk_22"/>
          <w:id w:val="-1356728328"/>
        </w:sdtPr>
        <w:sdtContent>
          <w:ins w:id="40" w:author="Валерий Мозолевский" w:date="2022-04-05T04:00:00Z">
            <w:r>
              <w:rPr>
                <w:sz w:val="24"/>
                <w:szCs w:val="24"/>
              </w:rPr>
              <w:t>ы</w:t>
            </w:r>
          </w:ins>
        </w:sdtContent>
      </w:sdt>
      <w:r>
        <w:rPr>
          <w:sz w:val="24"/>
          <w:szCs w:val="24"/>
        </w:rPr>
        <w:t xml:space="preserve"> в компенсационные фонды Ассоциации.</w:t>
      </w:r>
    </w:p>
    <w:p w14:paraId="000000F7" w14:textId="77777777" w:rsidR="00583E06" w:rsidRDefault="003E7013">
      <w:pPr>
        <w:pBdr>
          <w:top w:val="nil"/>
          <w:left w:val="nil"/>
          <w:bottom w:val="nil"/>
          <w:right w:val="nil"/>
          <w:between w:val="nil"/>
        </w:pBdr>
        <w:spacing w:after="0"/>
        <w:jc w:val="both"/>
        <w:rPr>
          <w:color w:val="000000"/>
          <w:sz w:val="24"/>
          <w:szCs w:val="24"/>
        </w:rPr>
      </w:pPr>
      <w:r>
        <w:rPr>
          <w:b/>
          <w:color w:val="000000"/>
          <w:sz w:val="24"/>
          <w:szCs w:val="24"/>
        </w:rPr>
        <w:t>5.2.</w:t>
      </w:r>
      <w:r>
        <w:rPr>
          <w:color w:val="000000"/>
          <w:sz w:val="24"/>
          <w:szCs w:val="24"/>
        </w:rPr>
        <w:t xml:space="preserve">  Член Ассоциации имеет право осуществлять строительство, реконструкцию, капитальный ремонт по договору строительного подряда, снос объектов капитального строительства по договору подряда на осуществление сноса, заключаемым с застройщиком, техническим заказчиком, лицом, ответственным за эксплуатацию здания, сооружения, или региональным оператором</w:t>
      </w:r>
      <w:r>
        <w:rPr>
          <w:color w:val="FF0000"/>
          <w:sz w:val="24"/>
          <w:szCs w:val="24"/>
        </w:rPr>
        <w:t>, в том числе</w:t>
      </w:r>
      <w:r>
        <w:rPr>
          <w:color w:val="000000"/>
          <w:sz w:val="24"/>
          <w:szCs w:val="24"/>
        </w:rPr>
        <w:t xml:space="preserve"> с использованием конкурентных способов заключения договоров, </w:t>
      </w:r>
      <w:r>
        <w:rPr>
          <w:color w:val="000000"/>
          <w:sz w:val="24"/>
          <w:szCs w:val="24"/>
          <w:highlight w:val="white"/>
        </w:rPr>
        <w:t xml:space="preserve">при соблюдении в совокупности </w:t>
      </w:r>
      <w:r>
        <w:rPr>
          <w:b/>
          <w:color w:val="000000"/>
          <w:sz w:val="24"/>
          <w:szCs w:val="24"/>
          <w:highlight w:val="white"/>
        </w:rPr>
        <w:t>следующих условий</w:t>
      </w:r>
      <w:r>
        <w:rPr>
          <w:color w:val="000000"/>
          <w:sz w:val="24"/>
          <w:szCs w:val="24"/>
          <w:highlight w:val="white"/>
        </w:rPr>
        <w:t>:</w:t>
      </w:r>
      <w:r>
        <w:rPr>
          <w:color w:val="000000"/>
          <w:sz w:val="24"/>
          <w:szCs w:val="24"/>
        </w:rPr>
        <w:t xml:space="preserve"> </w:t>
      </w:r>
    </w:p>
    <w:p w14:paraId="000000F8" w14:textId="77777777" w:rsidR="00583E06" w:rsidRDefault="003E7013">
      <w:pPr>
        <w:pBdr>
          <w:top w:val="nil"/>
          <w:left w:val="nil"/>
          <w:bottom w:val="nil"/>
          <w:right w:val="nil"/>
          <w:between w:val="nil"/>
        </w:pBdr>
        <w:spacing w:after="0"/>
        <w:ind w:left="1133" w:hanging="566"/>
        <w:jc w:val="both"/>
        <w:rPr>
          <w:color w:val="000000"/>
          <w:sz w:val="24"/>
          <w:szCs w:val="24"/>
        </w:rPr>
      </w:pPr>
      <w:bookmarkStart w:id="41" w:name="_heading=h.2bn6wsx" w:colFirst="0" w:colLast="0"/>
      <w:bookmarkEnd w:id="41"/>
      <w:r>
        <w:rPr>
          <w:b/>
          <w:color w:val="FF0000"/>
          <w:sz w:val="24"/>
          <w:szCs w:val="24"/>
        </w:rPr>
        <w:t>1)</w:t>
      </w:r>
      <w:r>
        <w:rPr>
          <w:color w:val="000000"/>
          <w:sz w:val="24"/>
          <w:szCs w:val="24"/>
        </w:rPr>
        <w:t xml:space="preserve"> стоимость заключенного контракта не превышает предельную стоимость объекта, в соответствии с которой членом Ассоциации оплачен взнос в компенсационный фонд возмещения вреда (КФ ВВ) в соответствии с установленными требованиями Ассоциации в «Положении о компенсационном фонде возмещении вреда»;</w:t>
      </w:r>
    </w:p>
    <w:p w14:paraId="000000F9" w14:textId="77777777" w:rsidR="00583E06" w:rsidRDefault="003E7013">
      <w:pPr>
        <w:pBdr>
          <w:top w:val="nil"/>
          <w:left w:val="nil"/>
          <w:bottom w:val="nil"/>
          <w:right w:val="nil"/>
          <w:between w:val="nil"/>
        </w:pBdr>
        <w:spacing w:after="0"/>
        <w:ind w:left="1133" w:hanging="566"/>
        <w:jc w:val="both"/>
        <w:rPr>
          <w:sz w:val="24"/>
          <w:szCs w:val="24"/>
        </w:rPr>
      </w:pPr>
      <w:r>
        <w:rPr>
          <w:b/>
          <w:color w:val="FF0000"/>
          <w:sz w:val="24"/>
          <w:szCs w:val="24"/>
        </w:rPr>
        <w:t>2)</w:t>
      </w:r>
      <w:r>
        <w:rPr>
          <w:b/>
          <w:sz w:val="24"/>
          <w:szCs w:val="24"/>
        </w:rPr>
        <w:t xml:space="preserve"> </w:t>
      </w:r>
      <w:r>
        <w:rPr>
          <w:strike/>
          <w:color w:val="FF0000"/>
          <w:sz w:val="24"/>
          <w:szCs w:val="24"/>
        </w:rPr>
        <w:t>если</w:t>
      </w:r>
      <w:r>
        <w:rPr>
          <w:color w:val="FF0000"/>
          <w:sz w:val="24"/>
          <w:szCs w:val="24"/>
        </w:rPr>
        <w:t xml:space="preserve"> </w:t>
      </w:r>
      <w:r>
        <w:rPr>
          <w:sz w:val="24"/>
          <w:szCs w:val="24"/>
        </w:rPr>
        <w:t xml:space="preserve">совокупный размер обязательств по </w:t>
      </w:r>
      <w:sdt>
        <w:sdtPr>
          <w:rPr>
            <w:color w:val="FF0000"/>
          </w:rPr>
          <w:tag w:val="goog_rdk_23"/>
          <w:id w:val="1677081832"/>
        </w:sdtPr>
        <w:sdtContent>
          <w:ins w:id="42" w:author="Валерий Мозолевский" w:date="2022-04-05T04:19:00Z">
            <w:r w:rsidRPr="001D60F1">
              <w:rPr>
                <w:color w:val="FF0000"/>
                <w:sz w:val="24"/>
                <w:szCs w:val="24"/>
              </w:rPr>
              <w:t xml:space="preserve">действующим </w:t>
            </w:r>
          </w:ins>
        </w:sdtContent>
      </w:sdt>
      <w:r w:rsidRPr="001D60F1">
        <w:rPr>
          <w:color w:val="FF0000"/>
          <w:sz w:val="24"/>
          <w:szCs w:val="24"/>
        </w:rPr>
        <w:t>договорам на</w:t>
      </w:r>
      <w:r w:rsidRPr="001D60F1">
        <w:rPr>
          <w:color w:val="FF0000"/>
          <w:sz w:val="24"/>
          <w:szCs w:val="24"/>
          <w:highlight w:val="white"/>
        </w:rPr>
        <w:t xml:space="preserve"> </w:t>
      </w:r>
      <w:sdt>
        <w:sdtPr>
          <w:rPr>
            <w:color w:val="FF0000"/>
          </w:rPr>
          <w:tag w:val="goog_rdk_24"/>
          <w:id w:val="-730540198"/>
        </w:sdtPr>
        <w:sdtContent>
          <w:ins w:id="43" w:author="Валерий Мозолевский" w:date="2022-04-05T04:21:00Z">
            <w:r w:rsidRPr="001D60F1">
              <w:rPr>
                <w:strike/>
                <w:color w:val="FF0000"/>
                <w:sz w:val="24"/>
                <w:szCs w:val="24"/>
                <w:highlight w:val="white"/>
              </w:rPr>
              <w:t>эту</w:t>
            </w:r>
          </w:ins>
        </w:sdtContent>
      </w:sdt>
      <w:r w:rsidRPr="001D60F1">
        <w:rPr>
          <w:color w:val="FF0000"/>
          <w:sz w:val="24"/>
          <w:szCs w:val="24"/>
          <w:highlight w:val="white"/>
        </w:rPr>
        <w:t xml:space="preserve"> дату </w:t>
      </w:r>
      <w:r>
        <w:rPr>
          <w:color w:val="FF0000"/>
          <w:sz w:val="24"/>
          <w:szCs w:val="24"/>
          <w:highlight w:val="white"/>
        </w:rPr>
        <w:t xml:space="preserve">заключения контракта </w:t>
      </w:r>
      <w:r>
        <w:rPr>
          <w:strike/>
          <w:color w:val="FF0000"/>
          <w:sz w:val="24"/>
          <w:szCs w:val="24"/>
          <w:highlight w:val="white"/>
        </w:rPr>
        <w:t>периода членства</w:t>
      </w:r>
      <w:r>
        <w:rPr>
          <w:sz w:val="24"/>
          <w:szCs w:val="24"/>
          <w:highlight w:val="white"/>
        </w:rPr>
        <w:t xml:space="preserve"> не превышает предельный размер обязательств, исходя из кот</w:t>
      </w:r>
      <w:r>
        <w:rPr>
          <w:sz w:val="24"/>
          <w:szCs w:val="24"/>
        </w:rPr>
        <w:t xml:space="preserve">орого таким членом был внесен взнос в компенсационный фонд обеспечения договорных обязательств (КФ ОДО) в соответствии с установленными требованиями Ассоциации в «Положении о компенсационном фонде обеспечения договорных обязательств». </w:t>
      </w:r>
    </w:p>
    <w:p w14:paraId="000000FA" w14:textId="77777777" w:rsidR="00583E06" w:rsidRDefault="003E7013">
      <w:pPr>
        <w:pBdr>
          <w:top w:val="nil"/>
          <w:left w:val="nil"/>
          <w:bottom w:val="nil"/>
          <w:right w:val="nil"/>
          <w:between w:val="nil"/>
        </w:pBdr>
        <w:spacing w:after="0"/>
        <w:ind w:left="1133" w:firstLine="283"/>
        <w:jc w:val="both"/>
        <w:rPr>
          <w:sz w:val="24"/>
          <w:szCs w:val="24"/>
        </w:rPr>
      </w:pPr>
      <w:r>
        <w:rPr>
          <w:sz w:val="24"/>
          <w:szCs w:val="24"/>
        </w:rPr>
        <w:t xml:space="preserve">При этом при расчете фактического совокупного размера обязательств члена Ассоциации </w:t>
      </w:r>
      <w:r>
        <w:rPr>
          <w:color w:val="FF0000"/>
          <w:sz w:val="24"/>
          <w:szCs w:val="24"/>
        </w:rPr>
        <w:t xml:space="preserve">по </w:t>
      </w:r>
      <w:r>
        <w:rPr>
          <w:strike/>
          <w:color w:val="FF0000"/>
          <w:sz w:val="24"/>
          <w:szCs w:val="24"/>
        </w:rPr>
        <w:t>заключенным, но не выполненным (длящимся</w:t>
      </w:r>
      <w:r>
        <w:rPr>
          <w:sz w:val="24"/>
          <w:szCs w:val="24"/>
        </w:rPr>
        <w:t xml:space="preserve"> </w:t>
      </w:r>
      <w:r>
        <w:rPr>
          <w:color w:val="FF0000"/>
          <w:sz w:val="24"/>
          <w:szCs w:val="24"/>
        </w:rPr>
        <w:t>действующим</w:t>
      </w:r>
      <w:r>
        <w:rPr>
          <w:sz w:val="24"/>
          <w:szCs w:val="24"/>
        </w:rPr>
        <w:t xml:space="preserve"> договорам </w:t>
      </w:r>
      <w:r>
        <w:rPr>
          <w:b/>
          <w:color w:val="FF0000"/>
          <w:sz w:val="24"/>
          <w:szCs w:val="24"/>
        </w:rPr>
        <w:t>учитываются</w:t>
      </w:r>
      <w:r>
        <w:rPr>
          <w:sz w:val="24"/>
          <w:szCs w:val="24"/>
        </w:rPr>
        <w:t>:</w:t>
      </w:r>
    </w:p>
    <w:p w14:paraId="000000FB" w14:textId="77777777" w:rsidR="00583E06" w:rsidRDefault="003E7013">
      <w:pPr>
        <w:numPr>
          <w:ilvl w:val="0"/>
          <w:numId w:val="55"/>
        </w:numPr>
        <w:spacing w:before="120" w:after="0"/>
        <w:jc w:val="both"/>
        <w:rPr>
          <w:color w:val="FF0000"/>
          <w:sz w:val="24"/>
          <w:szCs w:val="24"/>
        </w:rPr>
      </w:pPr>
      <w:r>
        <w:rPr>
          <w:color w:val="FF0000"/>
          <w:sz w:val="24"/>
          <w:szCs w:val="24"/>
        </w:rPr>
        <w:t>обязательства членов Ассоциации по договорам на строительство, реконструкцию, капитальный ремонт и снос объектов капитального строительства и работы по благоустройству территорий, заключенные с использованием конкурентных способов закупки по договорам (далее - договоры строительного подряда);</w:t>
      </w:r>
    </w:p>
    <w:p w14:paraId="000000FC" w14:textId="77777777" w:rsidR="00583E06" w:rsidRDefault="003E7013">
      <w:pPr>
        <w:numPr>
          <w:ilvl w:val="0"/>
          <w:numId w:val="55"/>
        </w:numPr>
        <w:spacing w:after="0"/>
        <w:jc w:val="both"/>
        <w:rPr>
          <w:color w:val="FF0000"/>
          <w:sz w:val="24"/>
          <w:szCs w:val="24"/>
        </w:rPr>
      </w:pPr>
      <w:r>
        <w:rPr>
          <w:color w:val="FF0000"/>
          <w:sz w:val="24"/>
          <w:szCs w:val="24"/>
        </w:rPr>
        <w:t>договоры строительного подряда, стоимость которых составляет до 3-х млн. рублей;</w:t>
      </w:r>
    </w:p>
    <w:p w14:paraId="000000FD" w14:textId="77777777" w:rsidR="00583E06" w:rsidRDefault="003E7013">
      <w:pPr>
        <w:numPr>
          <w:ilvl w:val="0"/>
          <w:numId w:val="55"/>
        </w:numPr>
        <w:spacing w:after="0"/>
        <w:jc w:val="both"/>
        <w:rPr>
          <w:color w:val="FF0000"/>
          <w:sz w:val="24"/>
          <w:szCs w:val="24"/>
        </w:rPr>
      </w:pPr>
      <w:r>
        <w:rPr>
          <w:color w:val="FF0000"/>
          <w:sz w:val="24"/>
          <w:szCs w:val="24"/>
        </w:rPr>
        <w:t>договоры строительного подряда, по которым не подписан акт приемки результатов выполненных работ на все виды работ (Акт приемки законченного строительством объекта по форме №КС-11);</w:t>
      </w:r>
    </w:p>
    <w:p w14:paraId="000000FE" w14:textId="77777777" w:rsidR="00583E06" w:rsidRDefault="003E7013">
      <w:pPr>
        <w:numPr>
          <w:ilvl w:val="0"/>
          <w:numId w:val="55"/>
        </w:numPr>
        <w:spacing w:after="0"/>
        <w:jc w:val="both"/>
        <w:rPr>
          <w:rFonts w:ascii="Cambria" w:eastAsia="Cambria" w:hAnsi="Cambria" w:cs="Cambria"/>
          <w:color w:val="FF0000"/>
          <w:sz w:val="24"/>
          <w:szCs w:val="24"/>
        </w:rPr>
      </w:pPr>
      <w:r>
        <w:rPr>
          <w:color w:val="FF0000"/>
          <w:sz w:val="24"/>
          <w:szCs w:val="24"/>
        </w:rPr>
        <w:t xml:space="preserve">договоры строительного подряда, включающие работы по подготовке инженерных изысканий и разработки проектной документации, строительство (строительство под ключ), при этом при подсчете фактического совокупного размера обеспечения договорных обязательств </w:t>
      </w:r>
      <w:r>
        <w:rPr>
          <w:strike/>
          <w:color w:val="FF0000"/>
          <w:sz w:val="24"/>
          <w:szCs w:val="24"/>
        </w:rPr>
        <w:t xml:space="preserve">в него </w:t>
      </w:r>
      <w:sdt>
        <w:sdtPr>
          <w:tag w:val="goog_rdk_25"/>
          <w:id w:val="303980843"/>
        </w:sdtPr>
        <w:sdtContent>
          <w:commentRangeStart w:id="44"/>
        </w:sdtContent>
      </w:sdt>
      <w:r>
        <w:rPr>
          <w:strike/>
          <w:color w:val="FF0000"/>
          <w:sz w:val="24"/>
          <w:szCs w:val="24"/>
        </w:rPr>
        <w:t xml:space="preserve">такие работы </w:t>
      </w:r>
      <w:r>
        <w:rPr>
          <w:strike/>
          <w:color w:val="FF0000"/>
          <w:sz w:val="24"/>
          <w:szCs w:val="24"/>
          <w:u w:val="single"/>
        </w:rPr>
        <w:t>не включаются</w:t>
      </w:r>
      <w:commentRangeEnd w:id="44"/>
      <w:r>
        <w:commentReference w:id="44"/>
      </w:r>
      <w:r>
        <w:rPr>
          <w:strike/>
          <w:color w:val="FF0000"/>
          <w:sz w:val="24"/>
          <w:szCs w:val="24"/>
          <w:u w:val="single"/>
        </w:rPr>
        <w:t>,</w:t>
      </w:r>
      <w:r>
        <w:rPr>
          <w:strike/>
          <w:color w:val="FF0000"/>
          <w:sz w:val="24"/>
          <w:szCs w:val="24"/>
        </w:rPr>
        <w:t xml:space="preserve"> </w:t>
      </w:r>
      <w:r>
        <w:rPr>
          <w:color w:val="FF0000"/>
          <w:sz w:val="24"/>
          <w:szCs w:val="24"/>
        </w:rPr>
        <w:t xml:space="preserve">учитывается только </w:t>
      </w:r>
      <w:r>
        <w:rPr>
          <w:color w:val="FF0000"/>
          <w:sz w:val="24"/>
          <w:szCs w:val="24"/>
        </w:rPr>
        <w:lastRenderedPageBreak/>
        <w:t>сумма затрат на работы по строительству, реконструкции, капитальному ремонту, сносу объектов капитального строительства;</w:t>
      </w:r>
    </w:p>
    <w:p w14:paraId="000000FF" w14:textId="77777777" w:rsidR="00583E06" w:rsidRDefault="003E7013">
      <w:pPr>
        <w:numPr>
          <w:ilvl w:val="0"/>
          <w:numId w:val="55"/>
        </w:numPr>
        <w:spacing w:after="0"/>
        <w:jc w:val="both"/>
        <w:rPr>
          <w:rFonts w:ascii="Cambria" w:eastAsia="Cambria" w:hAnsi="Cambria" w:cs="Cambria"/>
          <w:color w:val="FF0000"/>
          <w:sz w:val="24"/>
          <w:szCs w:val="24"/>
        </w:rPr>
      </w:pPr>
      <w:r>
        <w:rPr>
          <w:color w:val="FF0000"/>
          <w:sz w:val="24"/>
          <w:szCs w:val="24"/>
        </w:rPr>
        <w:t xml:space="preserve">дополнительные соглашения (уменьшение стоимости), решения о расторжении контракта; при этом в совокупный размер обязательств по договорам строительного подряда </w:t>
      </w:r>
      <w:r>
        <w:rPr>
          <w:color w:val="FF0000"/>
          <w:sz w:val="24"/>
          <w:szCs w:val="24"/>
          <w:u w:val="single"/>
        </w:rPr>
        <w:t>не включаются</w:t>
      </w:r>
      <w:r>
        <w:rPr>
          <w:color w:val="FF0000"/>
          <w:sz w:val="24"/>
          <w:szCs w:val="24"/>
        </w:rPr>
        <w:t xml:space="preserve"> суммы дополнительных соглашений об увеличении цены контракта, которые член Ассоциации обязан выполнить в соответствии с Федеральным законом №44-ФЗ от 05.04.2013г. «О контрактной системе в сфере закупок товаров, работ, услуг для обеспечения государственных и муниципальных нужд», Федеральным законом №223-ФЗ от 18.07.2011г. «О закупках товаров, работ, услуг отдельными видами юридических лиц», Постановление Правительства РФ от 01.07.2016 № </w:t>
      </w:r>
      <w:proofErr w:type="gramStart"/>
      <w:r>
        <w:rPr>
          <w:color w:val="FF0000"/>
          <w:sz w:val="24"/>
          <w:szCs w:val="24"/>
        </w:rPr>
        <w:t>615,  и</w:t>
      </w:r>
      <w:proofErr w:type="gramEnd"/>
      <w:r>
        <w:rPr>
          <w:color w:val="FF0000"/>
          <w:sz w:val="24"/>
          <w:szCs w:val="24"/>
        </w:rPr>
        <w:t xml:space="preserve"> не имеет права отказаться от выполнения таких работ.</w:t>
      </w:r>
    </w:p>
    <w:p w14:paraId="00000100" w14:textId="77777777" w:rsidR="00583E06" w:rsidRDefault="003E7013">
      <w:pPr>
        <w:pBdr>
          <w:top w:val="nil"/>
          <w:left w:val="nil"/>
          <w:bottom w:val="nil"/>
          <w:right w:val="nil"/>
          <w:between w:val="nil"/>
        </w:pBdr>
        <w:spacing w:after="0" w:line="240" w:lineRule="auto"/>
        <w:ind w:left="1133" w:firstLine="283"/>
        <w:jc w:val="both"/>
        <w:rPr>
          <w:b/>
          <w:color w:val="000000"/>
          <w:sz w:val="24"/>
          <w:szCs w:val="24"/>
        </w:rPr>
      </w:pPr>
      <w:r>
        <w:rPr>
          <w:sz w:val="24"/>
          <w:szCs w:val="24"/>
        </w:rPr>
        <w:t>И</w:t>
      </w:r>
      <w:r>
        <w:rPr>
          <w:color w:val="000000"/>
          <w:sz w:val="24"/>
          <w:szCs w:val="24"/>
        </w:rPr>
        <w:t xml:space="preserve">з совокупного размера обязательств члена Ассоциации по заключённым договорам </w:t>
      </w:r>
      <w:r>
        <w:rPr>
          <w:b/>
          <w:color w:val="000000"/>
          <w:sz w:val="24"/>
          <w:szCs w:val="24"/>
        </w:rPr>
        <w:t>исключаются:</w:t>
      </w:r>
    </w:p>
    <w:p w14:paraId="00000101" w14:textId="77777777" w:rsidR="00583E06" w:rsidRDefault="003E7013">
      <w:pPr>
        <w:numPr>
          <w:ilvl w:val="0"/>
          <w:numId w:val="27"/>
        </w:numPr>
        <w:pBdr>
          <w:top w:val="nil"/>
          <w:left w:val="nil"/>
          <w:bottom w:val="nil"/>
          <w:right w:val="nil"/>
          <w:between w:val="nil"/>
        </w:pBdr>
        <w:spacing w:after="0" w:line="240" w:lineRule="auto"/>
        <w:ind w:left="1133" w:firstLine="0"/>
        <w:jc w:val="both"/>
        <w:rPr>
          <w:sz w:val="24"/>
          <w:szCs w:val="24"/>
        </w:rPr>
      </w:pPr>
      <w:r>
        <w:rPr>
          <w:b/>
          <w:color w:val="000000"/>
          <w:sz w:val="24"/>
          <w:szCs w:val="24"/>
        </w:rPr>
        <w:t xml:space="preserve"> </w:t>
      </w:r>
      <w:r>
        <w:rPr>
          <w:color w:val="000000"/>
          <w:sz w:val="24"/>
          <w:szCs w:val="24"/>
        </w:rPr>
        <w:t>объ</w:t>
      </w:r>
      <w:r>
        <w:rPr>
          <w:sz w:val="24"/>
          <w:szCs w:val="24"/>
        </w:rPr>
        <w:t>е</w:t>
      </w:r>
      <w:r>
        <w:rPr>
          <w:color w:val="000000"/>
          <w:sz w:val="24"/>
          <w:szCs w:val="24"/>
        </w:rPr>
        <w:t>мы выполненных обязательств, в случае сдачи заказчику результатов работ по контракту на основании акта приемки законченного строительством объекта или законченного этапа строительства, если это прямо прописано в контракте с выделением стоимости этапа (по ф</w:t>
      </w:r>
      <w:r>
        <w:rPr>
          <w:sz w:val="24"/>
          <w:szCs w:val="24"/>
        </w:rPr>
        <w:t>орме №</w:t>
      </w:r>
      <w:r>
        <w:rPr>
          <w:color w:val="000000"/>
          <w:sz w:val="24"/>
          <w:szCs w:val="24"/>
        </w:rPr>
        <w:t>КС-11) (акта приемки рабочей комиссией законченных капитальным ремонтом</w:t>
      </w:r>
      <w:r>
        <w:rPr>
          <w:sz w:val="24"/>
          <w:szCs w:val="24"/>
        </w:rPr>
        <w:t xml:space="preserve"> </w:t>
      </w:r>
      <w:r>
        <w:rPr>
          <w:color w:val="000000"/>
          <w:sz w:val="24"/>
          <w:szCs w:val="24"/>
        </w:rPr>
        <w:t xml:space="preserve">конструктивов </w:t>
      </w:r>
      <w:r>
        <w:rPr>
          <w:color w:val="4F81BD"/>
          <w:sz w:val="24"/>
          <w:szCs w:val="24"/>
        </w:rPr>
        <w:t xml:space="preserve">отдельных </w:t>
      </w:r>
      <w:r>
        <w:rPr>
          <w:color w:val="000000"/>
          <w:sz w:val="24"/>
          <w:szCs w:val="24"/>
        </w:rPr>
        <w:t>многоквартирн</w:t>
      </w:r>
      <w:r>
        <w:rPr>
          <w:color w:val="4F81BD"/>
          <w:sz w:val="24"/>
          <w:szCs w:val="24"/>
        </w:rPr>
        <w:t>ых</w:t>
      </w:r>
      <w:r>
        <w:rPr>
          <w:color w:val="000000"/>
          <w:sz w:val="24"/>
          <w:szCs w:val="24"/>
        </w:rPr>
        <w:t xml:space="preserve"> жил</w:t>
      </w:r>
      <w:r>
        <w:rPr>
          <w:color w:val="4F81BD"/>
          <w:sz w:val="24"/>
          <w:szCs w:val="24"/>
        </w:rPr>
        <w:t>ых</w:t>
      </w:r>
      <w:r>
        <w:rPr>
          <w:color w:val="000000"/>
          <w:sz w:val="24"/>
          <w:szCs w:val="24"/>
        </w:rPr>
        <w:t xml:space="preserve"> дом</w:t>
      </w:r>
      <w:r>
        <w:rPr>
          <w:color w:val="4F81BD"/>
          <w:sz w:val="24"/>
          <w:szCs w:val="24"/>
        </w:rPr>
        <w:t>ов</w:t>
      </w:r>
      <w:r>
        <w:rPr>
          <w:color w:val="000000"/>
          <w:sz w:val="24"/>
          <w:szCs w:val="24"/>
        </w:rPr>
        <w:t xml:space="preserve"> без отселения жильцов, если это прямо прописано в контракте с выделением стоимости </w:t>
      </w:r>
      <w:r>
        <w:rPr>
          <w:strike/>
          <w:color w:val="4F81BD"/>
          <w:sz w:val="24"/>
          <w:szCs w:val="24"/>
        </w:rPr>
        <w:t>отдельных</w:t>
      </w:r>
      <w:r>
        <w:rPr>
          <w:color w:val="000000"/>
          <w:sz w:val="24"/>
          <w:szCs w:val="24"/>
        </w:rPr>
        <w:t xml:space="preserve"> конструктивов </w:t>
      </w:r>
      <w:r>
        <w:rPr>
          <w:color w:val="4F81BD"/>
          <w:sz w:val="24"/>
          <w:szCs w:val="24"/>
        </w:rPr>
        <w:t>отдельных домов</w:t>
      </w:r>
      <w:r>
        <w:rPr>
          <w:color w:val="000000"/>
          <w:sz w:val="24"/>
          <w:szCs w:val="24"/>
        </w:rPr>
        <w:t>) или при расторжении неисполненного договора по любым основаниям</w:t>
      </w:r>
      <w:r>
        <w:rPr>
          <w:sz w:val="24"/>
          <w:szCs w:val="24"/>
        </w:rPr>
        <w:t>;</w:t>
      </w:r>
    </w:p>
    <w:p w14:paraId="00000102" w14:textId="77777777" w:rsidR="00583E06" w:rsidRDefault="003E7013">
      <w:pPr>
        <w:numPr>
          <w:ilvl w:val="0"/>
          <w:numId w:val="27"/>
        </w:numPr>
        <w:pBdr>
          <w:top w:val="nil"/>
          <w:left w:val="nil"/>
          <w:bottom w:val="nil"/>
          <w:right w:val="nil"/>
          <w:between w:val="nil"/>
        </w:pBdr>
        <w:spacing w:after="0" w:line="240" w:lineRule="auto"/>
        <w:ind w:left="1133" w:firstLine="0"/>
        <w:jc w:val="both"/>
        <w:rPr>
          <w:color w:val="4F81BD"/>
          <w:sz w:val="24"/>
          <w:szCs w:val="24"/>
        </w:rPr>
      </w:pPr>
      <w:r>
        <w:rPr>
          <w:color w:val="FF0000"/>
          <w:sz w:val="24"/>
          <w:szCs w:val="24"/>
        </w:rPr>
        <w:t xml:space="preserve">объемы обязательств по договорам строительного подряда, заключенным </w:t>
      </w:r>
      <w:r>
        <w:rPr>
          <w:color w:val="4F81BD"/>
          <w:sz w:val="24"/>
          <w:szCs w:val="24"/>
        </w:rPr>
        <w:t>по результатам закупки с единственным поставщиком, в случаях, установленных требованиями законодательства РФ;</w:t>
      </w:r>
    </w:p>
    <w:p w14:paraId="00000103" w14:textId="77777777" w:rsidR="00583E06" w:rsidRDefault="00583E06">
      <w:pPr>
        <w:pBdr>
          <w:top w:val="nil"/>
          <w:left w:val="nil"/>
          <w:bottom w:val="nil"/>
          <w:right w:val="nil"/>
          <w:between w:val="nil"/>
        </w:pBdr>
        <w:spacing w:after="0" w:line="240" w:lineRule="auto"/>
        <w:ind w:left="705"/>
        <w:jc w:val="both"/>
        <w:rPr>
          <w:color w:val="4F81BD"/>
          <w:sz w:val="24"/>
          <w:szCs w:val="24"/>
        </w:rPr>
      </w:pPr>
    </w:p>
    <w:p w14:paraId="00000104" w14:textId="77777777" w:rsidR="00583E06" w:rsidRDefault="003E7013">
      <w:pPr>
        <w:pBdr>
          <w:top w:val="nil"/>
          <w:left w:val="nil"/>
          <w:bottom w:val="nil"/>
          <w:right w:val="nil"/>
          <w:between w:val="nil"/>
        </w:pBdr>
        <w:spacing w:after="120" w:line="240" w:lineRule="auto"/>
        <w:ind w:left="1133" w:hanging="566"/>
        <w:jc w:val="both"/>
        <w:rPr>
          <w:color w:val="000000"/>
          <w:sz w:val="24"/>
          <w:szCs w:val="24"/>
        </w:rPr>
      </w:pPr>
      <w:r>
        <w:rPr>
          <w:b/>
          <w:color w:val="FF0000"/>
          <w:sz w:val="24"/>
          <w:szCs w:val="24"/>
        </w:rPr>
        <w:t>3)</w:t>
      </w:r>
      <w:r>
        <w:rPr>
          <w:color w:val="000000"/>
          <w:sz w:val="24"/>
          <w:szCs w:val="24"/>
        </w:rPr>
        <w:t xml:space="preserve"> своевременно заключает договора страхования гражданской ответственности и/или возобновляет и обеспечивает непрерывное действие договора страхования «на годовой базе» в течение всего периода членства в Ассоциации в соответствии Правил саморегулирования Ассоциации «</w:t>
      </w:r>
      <w:proofErr w:type="spellStart"/>
      <w:r>
        <w:rPr>
          <w:color w:val="000000"/>
          <w:sz w:val="24"/>
          <w:szCs w:val="24"/>
        </w:rPr>
        <w:t>Сахалинстрой</w:t>
      </w:r>
      <w:proofErr w:type="spellEnd"/>
      <w:r>
        <w:rPr>
          <w:color w:val="000000"/>
          <w:sz w:val="24"/>
          <w:szCs w:val="24"/>
        </w:rPr>
        <w:t>» «Требования к страхованию гражданской ответственности» (ПР-03);</w:t>
      </w:r>
    </w:p>
    <w:p w14:paraId="00000105" w14:textId="77777777" w:rsidR="00583E06" w:rsidRDefault="003E7013">
      <w:pPr>
        <w:pBdr>
          <w:top w:val="nil"/>
          <w:left w:val="nil"/>
          <w:bottom w:val="nil"/>
          <w:right w:val="nil"/>
          <w:between w:val="nil"/>
        </w:pBdr>
        <w:spacing w:after="0"/>
        <w:ind w:left="1133" w:hanging="566"/>
        <w:jc w:val="both"/>
        <w:rPr>
          <w:sz w:val="24"/>
          <w:szCs w:val="24"/>
        </w:rPr>
      </w:pPr>
      <w:r>
        <w:rPr>
          <w:b/>
          <w:color w:val="FF0000"/>
          <w:sz w:val="24"/>
          <w:szCs w:val="24"/>
        </w:rPr>
        <w:t>4)</w:t>
      </w:r>
      <w:r>
        <w:rPr>
          <w:color w:val="FF0000"/>
          <w:sz w:val="24"/>
          <w:szCs w:val="24"/>
        </w:rPr>
        <w:t xml:space="preserve"> </w:t>
      </w:r>
      <w:r>
        <w:rPr>
          <w:sz w:val="24"/>
          <w:szCs w:val="24"/>
        </w:rPr>
        <w:t xml:space="preserve">своевременно оплачивает периодические (ежемесячные), а также другие </w:t>
      </w:r>
      <w:r>
        <w:rPr>
          <w:strike/>
          <w:color w:val="4F81BD"/>
          <w:sz w:val="24"/>
          <w:szCs w:val="24"/>
        </w:rPr>
        <w:t>(при необходимости)</w:t>
      </w:r>
      <w:r>
        <w:rPr>
          <w:color w:val="4F81BD"/>
          <w:sz w:val="24"/>
          <w:szCs w:val="24"/>
        </w:rPr>
        <w:t xml:space="preserve"> установленные</w:t>
      </w:r>
      <w:r>
        <w:rPr>
          <w:sz w:val="24"/>
          <w:szCs w:val="24"/>
        </w:rPr>
        <w:t xml:space="preserve"> </w:t>
      </w:r>
      <w:r>
        <w:rPr>
          <w:color w:val="4F81BD"/>
          <w:sz w:val="24"/>
          <w:szCs w:val="24"/>
        </w:rPr>
        <w:t>Ассоциацией</w:t>
      </w:r>
      <w:r>
        <w:rPr>
          <w:sz w:val="24"/>
          <w:szCs w:val="24"/>
        </w:rPr>
        <w:t xml:space="preserve"> взносы </w:t>
      </w:r>
      <w:r>
        <w:rPr>
          <w:strike/>
          <w:sz w:val="24"/>
          <w:szCs w:val="24"/>
        </w:rPr>
        <w:t>в Ассоциацию</w:t>
      </w:r>
      <w:r>
        <w:rPr>
          <w:sz w:val="24"/>
          <w:szCs w:val="24"/>
        </w:rPr>
        <w:t>.</w:t>
      </w:r>
    </w:p>
    <w:p w14:paraId="00000106" w14:textId="77777777" w:rsidR="00583E06" w:rsidRDefault="00583E06">
      <w:pPr>
        <w:pBdr>
          <w:top w:val="nil"/>
          <w:left w:val="nil"/>
          <w:bottom w:val="nil"/>
          <w:right w:val="nil"/>
          <w:between w:val="nil"/>
        </w:pBdr>
        <w:spacing w:after="0"/>
        <w:ind w:left="851" w:hanging="142"/>
        <w:jc w:val="both"/>
        <w:rPr>
          <w:sz w:val="24"/>
          <w:szCs w:val="24"/>
        </w:rPr>
      </w:pPr>
    </w:p>
    <w:p w14:paraId="00000107" w14:textId="77777777" w:rsidR="00583E06" w:rsidRDefault="003E7013">
      <w:pPr>
        <w:pBdr>
          <w:top w:val="nil"/>
          <w:left w:val="nil"/>
          <w:bottom w:val="nil"/>
          <w:right w:val="nil"/>
          <w:between w:val="nil"/>
        </w:pBdr>
        <w:spacing w:after="0"/>
        <w:jc w:val="both"/>
        <w:rPr>
          <w:sz w:val="24"/>
          <w:szCs w:val="24"/>
        </w:rPr>
      </w:pPr>
      <w:r>
        <w:rPr>
          <w:b/>
          <w:sz w:val="24"/>
          <w:szCs w:val="24"/>
        </w:rPr>
        <w:t xml:space="preserve">5.3. </w:t>
      </w:r>
      <w:r>
        <w:rPr>
          <w:sz w:val="24"/>
          <w:szCs w:val="24"/>
        </w:rPr>
        <w:t xml:space="preserve">Член Ассоциации (руководящие органы организации - члена Ассоциации) </w:t>
      </w:r>
      <w:r>
        <w:rPr>
          <w:b/>
          <w:sz w:val="24"/>
          <w:szCs w:val="24"/>
        </w:rPr>
        <w:t>обязан</w:t>
      </w:r>
      <w:r>
        <w:rPr>
          <w:sz w:val="24"/>
          <w:szCs w:val="24"/>
        </w:rPr>
        <w:t>:</w:t>
      </w:r>
    </w:p>
    <w:p w14:paraId="00000108" w14:textId="77777777" w:rsidR="00583E06" w:rsidRDefault="003E7013">
      <w:pPr>
        <w:spacing w:after="0" w:line="240" w:lineRule="auto"/>
        <w:ind w:left="142" w:hanging="142"/>
        <w:jc w:val="both"/>
        <w:rPr>
          <w:sz w:val="24"/>
          <w:szCs w:val="24"/>
        </w:rPr>
      </w:pPr>
      <w:r>
        <w:rPr>
          <w:b/>
          <w:sz w:val="24"/>
          <w:szCs w:val="24"/>
        </w:rPr>
        <w:t xml:space="preserve">  </w:t>
      </w:r>
      <w:r>
        <w:rPr>
          <w:sz w:val="24"/>
          <w:szCs w:val="24"/>
        </w:rPr>
        <w:t>5.3.1. соблюдать требования Устава, внутренних документов Ассоциации, решений, органов управления и специализированных органов Ассоциации;</w:t>
      </w:r>
    </w:p>
    <w:p w14:paraId="00000109" w14:textId="77777777" w:rsidR="00583E06" w:rsidRDefault="003E7013">
      <w:pPr>
        <w:spacing w:after="0" w:line="240" w:lineRule="auto"/>
        <w:ind w:left="142"/>
        <w:jc w:val="both"/>
        <w:rPr>
          <w:sz w:val="24"/>
          <w:szCs w:val="24"/>
        </w:rPr>
      </w:pPr>
      <w:bookmarkStart w:id="45" w:name="_heading=h.qsh70q" w:colFirst="0" w:colLast="0"/>
      <w:bookmarkEnd w:id="45"/>
      <w:r>
        <w:rPr>
          <w:sz w:val="24"/>
          <w:szCs w:val="24"/>
        </w:rPr>
        <w:t xml:space="preserve">5.3.2. соблюдать при осуществлении строительства, </w:t>
      </w:r>
      <w:r>
        <w:rPr>
          <w:color w:val="FF0000"/>
          <w:sz w:val="24"/>
          <w:szCs w:val="24"/>
        </w:rPr>
        <w:t xml:space="preserve">реконструкции, капитальном ремонте, сносе объектов </w:t>
      </w:r>
      <w:r>
        <w:rPr>
          <w:sz w:val="24"/>
          <w:szCs w:val="24"/>
        </w:rPr>
        <w:t xml:space="preserve">требования градостроительного, </w:t>
      </w:r>
      <w:r>
        <w:rPr>
          <w:color w:val="4F81BD"/>
          <w:sz w:val="24"/>
          <w:szCs w:val="24"/>
        </w:rPr>
        <w:t>гражданского</w:t>
      </w:r>
      <w:r>
        <w:rPr>
          <w:sz w:val="24"/>
          <w:szCs w:val="24"/>
        </w:rPr>
        <w:t xml:space="preserve"> законодательства РФ, </w:t>
      </w:r>
      <w:r>
        <w:rPr>
          <w:strike/>
          <w:color w:val="4F81BD"/>
          <w:sz w:val="24"/>
          <w:szCs w:val="24"/>
        </w:rPr>
        <w:t>проектной и рабочей документации</w:t>
      </w:r>
      <w:r>
        <w:rPr>
          <w:sz w:val="24"/>
          <w:szCs w:val="24"/>
        </w:rPr>
        <w:t xml:space="preserve">, технических регламентов, строительных норм и правил, правил в сфере охраны труда, электро- и пожарной безопасности, </w:t>
      </w:r>
      <w:r>
        <w:rPr>
          <w:color w:val="4F81BD"/>
          <w:sz w:val="24"/>
          <w:szCs w:val="24"/>
        </w:rPr>
        <w:t>проектной и рабочей документации</w:t>
      </w:r>
      <w:r>
        <w:rPr>
          <w:sz w:val="24"/>
          <w:szCs w:val="24"/>
        </w:rPr>
        <w:t>;</w:t>
      </w:r>
    </w:p>
    <w:p w14:paraId="0000010A" w14:textId="77777777" w:rsidR="00583E06" w:rsidRDefault="003E7013">
      <w:pPr>
        <w:spacing w:after="0" w:line="240" w:lineRule="auto"/>
        <w:ind w:left="142" w:hanging="142"/>
        <w:jc w:val="both"/>
        <w:rPr>
          <w:sz w:val="24"/>
          <w:szCs w:val="24"/>
        </w:rPr>
      </w:pPr>
      <w:r>
        <w:rPr>
          <w:sz w:val="24"/>
          <w:szCs w:val="24"/>
        </w:rPr>
        <w:t xml:space="preserve">  5.3.3.  не допускать деятельность организации, </w:t>
      </w:r>
      <w:r>
        <w:rPr>
          <w:color w:val="4F81BD"/>
          <w:sz w:val="24"/>
          <w:szCs w:val="24"/>
        </w:rPr>
        <w:t>приводящей к возможному причинению вреда гражданам, окружающей среде,</w:t>
      </w:r>
      <w:r>
        <w:rPr>
          <w:sz w:val="24"/>
          <w:szCs w:val="24"/>
        </w:rPr>
        <w:t xml:space="preserve"> ущербу </w:t>
      </w:r>
      <w:r>
        <w:rPr>
          <w:color w:val="FF0000"/>
          <w:sz w:val="24"/>
          <w:szCs w:val="24"/>
        </w:rPr>
        <w:t xml:space="preserve">заказчику, </w:t>
      </w:r>
      <w:r>
        <w:rPr>
          <w:color w:val="4F81BD"/>
          <w:sz w:val="24"/>
          <w:szCs w:val="24"/>
        </w:rPr>
        <w:t xml:space="preserve">имуществу </w:t>
      </w:r>
      <w:r>
        <w:rPr>
          <w:sz w:val="24"/>
          <w:szCs w:val="24"/>
        </w:rPr>
        <w:t>други</w:t>
      </w:r>
      <w:r>
        <w:rPr>
          <w:color w:val="4A86E8"/>
          <w:sz w:val="24"/>
          <w:szCs w:val="24"/>
        </w:rPr>
        <w:t>х</w:t>
      </w:r>
      <w:r>
        <w:rPr>
          <w:sz w:val="24"/>
          <w:szCs w:val="24"/>
        </w:rPr>
        <w:t xml:space="preserve"> </w:t>
      </w:r>
      <w:r>
        <w:rPr>
          <w:strike/>
          <w:color w:val="4F81BD"/>
          <w:sz w:val="24"/>
          <w:szCs w:val="24"/>
        </w:rPr>
        <w:t>членам Ассоциации и иным</w:t>
      </w:r>
      <w:r>
        <w:rPr>
          <w:color w:val="4F81BD"/>
          <w:sz w:val="24"/>
          <w:szCs w:val="24"/>
        </w:rPr>
        <w:t xml:space="preserve"> </w:t>
      </w:r>
      <w:r>
        <w:rPr>
          <w:sz w:val="24"/>
          <w:szCs w:val="24"/>
        </w:rPr>
        <w:t>субъект</w:t>
      </w:r>
      <w:r>
        <w:rPr>
          <w:color w:val="4A86E8"/>
          <w:sz w:val="24"/>
          <w:szCs w:val="24"/>
        </w:rPr>
        <w:t>ов</w:t>
      </w:r>
      <w:r>
        <w:rPr>
          <w:sz w:val="24"/>
          <w:szCs w:val="24"/>
        </w:rPr>
        <w:t xml:space="preserve"> предпринимательской деятельности;</w:t>
      </w:r>
    </w:p>
    <w:p w14:paraId="0000010B" w14:textId="77777777" w:rsidR="00583E06" w:rsidRDefault="003E7013">
      <w:pPr>
        <w:spacing w:after="0" w:line="240" w:lineRule="auto"/>
        <w:ind w:left="142" w:hanging="142"/>
        <w:jc w:val="both"/>
        <w:rPr>
          <w:sz w:val="24"/>
          <w:szCs w:val="24"/>
        </w:rPr>
      </w:pPr>
      <w:r>
        <w:rPr>
          <w:sz w:val="24"/>
          <w:szCs w:val="24"/>
        </w:rPr>
        <w:t xml:space="preserve">  5.3.4.  не допускать недобросовестную конкуренцию </w:t>
      </w:r>
      <w:r>
        <w:rPr>
          <w:color w:val="4F81BD"/>
          <w:sz w:val="24"/>
          <w:szCs w:val="24"/>
        </w:rPr>
        <w:t>при ведении предпринимательской деятельности в сфере строительства</w:t>
      </w:r>
      <w:r>
        <w:rPr>
          <w:sz w:val="24"/>
          <w:szCs w:val="24"/>
        </w:rPr>
        <w:t xml:space="preserve">; </w:t>
      </w:r>
    </w:p>
    <w:p w14:paraId="0000010C" w14:textId="77777777" w:rsidR="00583E06" w:rsidRDefault="003E7013">
      <w:pPr>
        <w:spacing w:after="0" w:line="240" w:lineRule="auto"/>
        <w:ind w:left="142" w:hanging="142"/>
        <w:jc w:val="both"/>
        <w:rPr>
          <w:sz w:val="24"/>
          <w:szCs w:val="24"/>
        </w:rPr>
      </w:pPr>
      <w:r>
        <w:rPr>
          <w:sz w:val="24"/>
          <w:szCs w:val="24"/>
        </w:rPr>
        <w:t xml:space="preserve">  5.3.5.  не причинять моральный вред или ущерб потребителям работ и работникам; </w:t>
      </w:r>
    </w:p>
    <w:p w14:paraId="0000010D" w14:textId="77777777" w:rsidR="00583E06" w:rsidRDefault="003E7013">
      <w:pPr>
        <w:pBdr>
          <w:top w:val="nil"/>
          <w:left w:val="nil"/>
          <w:bottom w:val="nil"/>
          <w:right w:val="nil"/>
          <w:between w:val="nil"/>
        </w:pBdr>
        <w:spacing w:after="0" w:line="240" w:lineRule="auto"/>
        <w:ind w:left="142" w:hanging="142"/>
        <w:jc w:val="both"/>
        <w:rPr>
          <w:color w:val="000000"/>
          <w:sz w:val="24"/>
          <w:szCs w:val="24"/>
        </w:rPr>
      </w:pPr>
      <w:r>
        <w:rPr>
          <w:color w:val="000000"/>
          <w:sz w:val="24"/>
          <w:szCs w:val="24"/>
        </w:rPr>
        <w:lastRenderedPageBreak/>
        <w:t xml:space="preserve">  5.3.6.  не причинять ущерб деловой репутации члена Ассоциации; </w:t>
      </w:r>
    </w:p>
    <w:p w14:paraId="0000010E" w14:textId="77777777" w:rsidR="00583E06" w:rsidRDefault="003E7013">
      <w:pPr>
        <w:pBdr>
          <w:top w:val="nil"/>
          <w:left w:val="nil"/>
          <w:bottom w:val="nil"/>
          <w:right w:val="nil"/>
          <w:between w:val="nil"/>
        </w:pBdr>
        <w:spacing w:after="0" w:line="240" w:lineRule="auto"/>
        <w:ind w:left="142" w:hanging="142"/>
        <w:jc w:val="both"/>
        <w:rPr>
          <w:color w:val="000000"/>
          <w:sz w:val="24"/>
          <w:szCs w:val="24"/>
        </w:rPr>
      </w:pPr>
      <w:r>
        <w:rPr>
          <w:color w:val="000000"/>
          <w:sz w:val="24"/>
          <w:szCs w:val="24"/>
        </w:rPr>
        <w:t xml:space="preserve">  5.3.7.  не причинять ущерб деловой репутации Ассоциации;</w:t>
      </w:r>
    </w:p>
    <w:p w14:paraId="0000010F" w14:textId="77777777" w:rsidR="00583E06" w:rsidRDefault="003E7013">
      <w:pPr>
        <w:spacing w:after="0" w:line="240" w:lineRule="auto"/>
        <w:jc w:val="both"/>
        <w:rPr>
          <w:sz w:val="24"/>
          <w:szCs w:val="24"/>
        </w:rPr>
      </w:pPr>
      <w:r>
        <w:rPr>
          <w:sz w:val="24"/>
          <w:szCs w:val="24"/>
        </w:rPr>
        <w:t xml:space="preserve"> 5.3.8. надлежащим образом исполнять обязательства по договорам строительного подряда, договорам о сносе объектов капитального строительства, в том числе заключенных с использованием конкурентных способов определения подрядчиков в соответствии с законодательством Российской Федерации и контрактной системы в сфере закупок товаров, работ, услуг для обеспечения государственных или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если в соответствии с законодательством РФ проведение торгов для заключения соответствующих договоров является обязательным (далее государственный или муниципальный контракт), в том числе </w:t>
      </w:r>
      <w:r>
        <w:rPr>
          <w:strike/>
          <w:sz w:val="24"/>
          <w:szCs w:val="24"/>
        </w:rPr>
        <w:t xml:space="preserve">соблюдать требования, </w:t>
      </w:r>
      <w:r>
        <w:rPr>
          <w:strike/>
          <w:color w:val="4F81BD"/>
          <w:sz w:val="24"/>
          <w:szCs w:val="24"/>
        </w:rPr>
        <w:t>Градостроительного законодательства РФ, проектной и рабочей документации, технических регламентов, строительных норм и правил, правил в сфере охраны труда, электро- и пожарной безопасности</w:t>
      </w:r>
      <w:r>
        <w:rPr>
          <w:color w:val="4F81BD"/>
          <w:sz w:val="24"/>
          <w:szCs w:val="24"/>
        </w:rPr>
        <w:t xml:space="preserve">  </w:t>
      </w:r>
      <w:r>
        <w:rPr>
          <w:sz w:val="24"/>
          <w:szCs w:val="24"/>
        </w:rPr>
        <w:t xml:space="preserve">нести ответственность за качество и соответствие выполняемых им работ установленным </w:t>
      </w:r>
      <w:r>
        <w:rPr>
          <w:color w:val="FF0000"/>
          <w:sz w:val="24"/>
          <w:szCs w:val="24"/>
        </w:rPr>
        <w:t xml:space="preserve">законодательством и контрактом </w:t>
      </w:r>
      <w:r>
        <w:rPr>
          <w:sz w:val="24"/>
          <w:szCs w:val="24"/>
        </w:rPr>
        <w:t xml:space="preserve">требованиям; </w:t>
      </w:r>
    </w:p>
    <w:p w14:paraId="00000110" w14:textId="77777777" w:rsidR="00583E06" w:rsidRDefault="003E7013">
      <w:pPr>
        <w:pBdr>
          <w:top w:val="nil"/>
          <w:left w:val="nil"/>
          <w:bottom w:val="nil"/>
          <w:right w:val="nil"/>
          <w:between w:val="nil"/>
        </w:pBdr>
        <w:spacing w:after="0"/>
        <w:ind w:left="142"/>
        <w:jc w:val="both"/>
        <w:rPr>
          <w:color w:val="FF0000"/>
          <w:sz w:val="24"/>
          <w:szCs w:val="24"/>
          <w:highlight w:val="white"/>
        </w:rPr>
      </w:pPr>
      <w:r>
        <w:rPr>
          <w:color w:val="000000"/>
          <w:sz w:val="24"/>
          <w:szCs w:val="24"/>
          <w:highlight w:val="white"/>
        </w:rPr>
        <w:t xml:space="preserve">5.3.9.  </w:t>
      </w:r>
      <w:r>
        <w:rPr>
          <w:color w:val="FF0000"/>
          <w:sz w:val="24"/>
          <w:szCs w:val="24"/>
          <w:highlight w:val="white"/>
        </w:rPr>
        <w:t xml:space="preserve">при выполнении работ по организации строительства, реконструкции, капитальном ремонте, сносе объектов </w:t>
      </w:r>
      <w:r>
        <w:rPr>
          <w:sz w:val="24"/>
          <w:szCs w:val="24"/>
          <w:highlight w:val="white"/>
        </w:rPr>
        <w:t>соблюдать</w:t>
      </w:r>
      <w:r>
        <w:rPr>
          <w:b/>
          <w:sz w:val="24"/>
          <w:szCs w:val="24"/>
          <w:highlight w:val="white"/>
        </w:rPr>
        <w:t xml:space="preserve"> </w:t>
      </w:r>
      <w:r>
        <w:rPr>
          <w:sz w:val="24"/>
          <w:szCs w:val="24"/>
          <w:highlight w:val="white"/>
        </w:rPr>
        <w:t>требования</w:t>
      </w:r>
      <w:r>
        <w:rPr>
          <w:color w:val="4F81BD"/>
          <w:sz w:val="24"/>
          <w:szCs w:val="24"/>
          <w:highlight w:val="white"/>
        </w:rPr>
        <w:t xml:space="preserve"> </w:t>
      </w:r>
      <w:r>
        <w:rPr>
          <w:color w:val="000000"/>
          <w:sz w:val="24"/>
          <w:szCs w:val="24"/>
          <w:highlight w:val="white"/>
        </w:rPr>
        <w:t>к квалификационному и количественному составу специалистов в организации</w:t>
      </w:r>
      <w:r>
        <w:rPr>
          <w:sz w:val="24"/>
          <w:szCs w:val="24"/>
          <w:highlight w:val="white"/>
        </w:rPr>
        <w:t xml:space="preserve">, </w:t>
      </w:r>
      <w:r>
        <w:rPr>
          <w:color w:val="FF0000"/>
          <w:sz w:val="24"/>
          <w:szCs w:val="24"/>
          <w:highlight w:val="white"/>
        </w:rPr>
        <w:t>имущественному обеспечению деятельности члена Ассоциации, требования, предъявляемые к системам контроля качества, системе охраны труда и охраны окружающей среды;</w:t>
      </w:r>
    </w:p>
    <w:p w14:paraId="00000111" w14:textId="77777777" w:rsidR="00583E06" w:rsidRDefault="003E7013">
      <w:pPr>
        <w:pBdr>
          <w:top w:val="nil"/>
          <w:left w:val="nil"/>
          <w:bottom w:val="nil"/>
          <w:right w:val="nil"/>
          <w:between w:val="nil"/>
        </w:pBdr>
        <w:spacing w:after="0"/>
        <w:ind w:left="142"/>
        <w:jc w:val="both"/>
        <w:rPr>
          <w:strike/>
          <w:color w:val="FF0000"/>
          <w:sz w:val="24"/>
          <w:szCs w:val="24"/>
          <w:highlight w:val="white"/>
        </w:rPr>
      </w:pPr>
      <w:r>
        <w:rPr>
          <w:strike/>
          <w:color w:val="FF0000"/>
          <w:sz w:val="24"/>
          <w:szCs w:val="24"/>
          <w:highlight w:val="white"/>
        </w:rPr>
        <w:t>5.3.10. соблюдать требования к имущественному обеспечению деятельности члена Ассоциации;</w:t>
      </w:r>
    </w:p>
    <w:p w14:paraId="00000112" w14:textId="77777777" w:rsidR="00583E06" w:rsidRDefault="003E7013">
      <w:pPr>
        <w:spacing w:after="0"/>
        <w:ind w:left="142"/>
        <w:jc w:val="both"/>
        <w:rPr>
          <w:strike/>
          <w:color w:val="FF0000"/>
          <w:sz w:val="24"/>
          <w:szCs w:val="24"/>
          <w:highlight w:val="white"/>
        </w:rPr>
      </w:pPr>
      <w:r>
        <w:rPr>
          <w:strike/>
          <w:color w:val="FF0000"/>
          <w:sz w:val="24"/>
          <w:szCs w:val="24"/>
          <w:highlight w:val="white"/>
        </w:rPr>
        <w:t xml:space="preserve">5.3.11.   соблюдать требования, предъявляемые к системам контроля качества, системе охраны труда и охраны окружающей среды при производстве строительных работ; </w:t>
      </w:r>
    </w:p>
    <w:p w14:paraId="00000113" w14:textId="77777777" w:rsidR="00583E06" w:rsidRDefault="003E7013">
      <w:pPr>
        <w:spacing w:after="0"/>
        <w:ind w:left="142"/>
        <w:jc w:val="both"/>
        <w:rPr>
          <w:i/>
          <w:color w:val="4F81BD"/>
          <w:sz w:val="24"/>
          <w:szCs w:val="24"/>
        </w:rPr>
      </w:pPr>
      <w:r>
        <w:rPr>
          <w:sz w:val="24"/>
          <w:szCs w:val="24"/>
          <w:highlight w:val="white"/>
        </w:rPr>
        <w:t>5.3.1</w:t>
      </w:r>
      <w:r>
        <w:rPr>
          <w:color w:val="FF0000"/>
          <w:sz w:val="24"/>
          <w:szCs w:val="24"/>
          <w:highlight w:val="white"/>
        </w:rPr>
        <w:t>0</w:t>
      </w:r>
      <w:r>
        <w:rPr>
          <w:sz w:val="24"/>
          <w:szCs w:val="24"/>
          <w:highlight w:val="white"/>
        </w:rPr>
        <w:t>. обязан</w:t>
      </w:r>
      <w:r>
        <w:rPr>
          <w:color w:val="4F81BD"/>
          <w:sz w:val="24"/>
          <w:szCs w:val="24"/>
          <w:highlight w:val="white"/>
        </w:rPr>
        <w:t xml:space="preserve"> </w:t>
      </w:r>
      <w:r>
        <w:rPr>
          <w:b/>
          <w:sz w:val="24"/>
          <w:szCs w:val="24"/>
        </w:rPr>
        <w:t>не позднее</w:t>
      </w:r>
      <w:r>
        <w:rPr>
          <w:sz w:val="24"/>
          <w:szCs w:val="24"/>
        </w:rPr>
        <w:t xml:space="preserve"> </w:t>
      </w:r>
      <w:r>
        <w:rPr>
          <w:b/>
          <w:sz w:val="24"/>
          <w:szCs w:val="24"/>
        </w:rPr>
        <w:t>рабочего дня</w:t>
      </w:r>
      <w:r>
        <w:rPr>
          <w:sz w:val="24"/>
          <w:szCs w:val="24"/>
        </w:rPr>
        <w:t xml:space="preserve">, следующего за днем этого события, </w:t>
      </w:r>
      <w:r>
        <w:rPr>
          <w:color w:val="FF0000"/>
          <w:sz w:val="24"/>
          <w:szCs w:val="24"/>
        </w:rPr>
        <w:t xml:space="preserve">письменно </w:t>
      </w:r>
      <w:r>
        <w:rPr>
          <w:sz w:val="24"/>
          <w:szCs w:val="24"/>
        </w:rPr>
        <w:t xml:space="preserve">информировать администрацию Ассоциации и страховую компанию, с которой заключен договор страхования гражданской ответственности, о наступлении страхового случая (или случая, который может быть признан страховым), с описанием </w:t>
      </w:r>
      <w:r>
        <w:rPr>
          <w:color w:val="FF0000"/>
          <w:sz w:val="24"/>
          <w:szCs w:val="24"/>
        </w:rPr>
        <w:t xml:space="preserve">обстоятельств </w:t>
      </w:r>
      <w:r>
        <w:rPr>
          <w:sz w:val="24"/>
          <w:szCs w:val="24"/>
        </w:rPr>
        <w:t xml:space="preserve">случившегося события, </w:t>
      </w:r>
      <w:r>
        <w:rPr>
          <w:color w:val="FF0000"/>
          <w:sz w:val="24"/>
          <w:szCs w:val="24"/>
        </w:rPr>
        <w:t xml:space="preserve">характера и размера причиненного вреда, наименования всех лиц, причастных к событию, </w:t>
      </w:r>
      <w:r>
        <w:rPr>
          <w:sz w:val="24"/>
          <w:szCs w:val="24"/>
        </w:rPr>
        <w:t xml:space="preserve">используя любой доступный способ связи; </w:t>
      </w:r>
    </w:p>
    <w:p w14:paraId="00000114" w14:textId="77777777" w:rsidR="00583E06" w:rsidRDefault="003E7013">
      <w:pPr>
        <w:spacing w:after="0"/>
        <w:ind w:left="142"/>
        <w:jc w:val="both"/>
        <w:rPr>
          <w:strike/>
          <w:sz w:val="24"/>
          <w:szCs w:val="24"/>
        </w:rPr>
      </w:pPr>
      <w:r>
        <w:rPr>
          <w:sz w:val="24"/>
          <w:szCs w:val="24"/>
        </w:rPr>
        <w:t>5.3.1</w:t>
      </w:r>
      <w:r>
        <w:rPr>
          <w:color w:val="FF0000"/>
          <w:sz w:val="24"/>
          <w:szCs w:val="24"/>
        </w:rPr>
        <w:t>1</w:t>
      </w:r>
      <w:r>
        <w:rPr>
          <w:sz w:val="24"/>
          <w:szCs w:val="24"/>
        </w:rPr>
        <w:t xml:space="preserve">. обязан </w:t>
      </w:r>
      <w:r>
        <w:rPr>
          <w:b/>
          <w:sz w:val="24"/>
          <w:szCs w:val="24"/>
        </w:rPr>
        <w:t>немедленно</w:t>
      </w:r>
      <w:r>
        <w:rPr>
          <w:sz w:val="24"/>
          <w:szCs w:val="24"/>
        </w:rPr>
        <w:t xml:space="preserve"> проинформировать о </w:t>
      </w:r>
      <w:r>
        <w:rPr>
          <w:b/>
          <w:color w:val="FF0000"/>
          <w:sz w:val="24"/>
          <w:szCs w:val="24"/>
        </w:rPr>
        <w:t xml:space="preserve">любом </w:t>
      </w:r>
      <w:r>
        <w:rPr>
          <w:sz w:val="24"/>
          <w:szCs w:val="24"/>
        </w:rPr>
        <w:t>несчастном случае, произошедшем с работниками и иными лицами</w:t>
      </w:r>
      <w:r>
        <w:rPr>
          <w:color w:val="FF0000"/>
          <w:sz w:val="24"/>
          <w:szCs w:val="24"/>
        </w:rPr>
        <w:t xml:space="preserve"> </w:t>
      </w:r>
      <w:r>
        <w:rPr>
          <w:strike/>
          <w:color w:val="FF0000"/>
          <w:sz w:val="24"/>
          <w:szCs w:val="24"/>
        </w:rPr>
        <w:t>и связанным с производством строительно-монтажных работ</w:t>
      </w:r>
      <w:r>
        <w:rPr>
          <w:sz w:val="24"/>
          <w:szCs w:val="24"/>
        </w:rPr>
        <w:t xml:space="preserve"> на объекте капитального строительства, </w:t>
      </w:r>
      <w:r>
        <w:rPr>
          <w:color w:val="FF0000"/>
          <w:sz w:val="24"/>
          <w:szCs w:val="24"/>
        </w:rPr>
        <w:t>при выполнении работ на котором член Ассоциации являлся застройщиком, техническим заказчиком, генеральным подрядчиком, субподрядчиком:</w:t>
      </w:r>
      <w:r>
        <w:rPr>
          <w:sz w:val="24"/>
          <w:szCs w:val="24"/>
        </w:rPr>
        <w:t xml:space="preserve"> </w:t>
      </w:r>
    </w:p>
    <w:p w14:paraId="00000115" w14:textId="77777777" w:rsidR="00583E06" w:rsidRDefault="003E7013">
      <w:pPr>
        <w:spacing w:after="0"/>
        <w:ind w:left="142"/>
        <w:jc w:val="both"/>
        <w:rPr>
          <w:sz w:val="24"/>
          <w:szCs w:val="24"/>
        </w:rPr>
      </w:pPr>
      <w:r>
        <w:rPr>
          <w:sz w:val="24"/>
          <w:szCs w:val="24"/>
        </w:rPr>
        <w:t xml:space="preserve">      –   Ассоциацию, </w:t>
      </w:r>
    </w:p>
    <w:p w14:paraId="00000116" w14:textId="77777777" w:rsidR="00583E06" w:rsidRDefault="003E7013">
      <w:pPr>
        <w:numPr>
          <w:ilvl w:val="0"/>
          <w:numId w:val="39"/>
        </w:numPr>
        <w:spacing w:after="0"/>
        <w:ind w:left="284" w:firstLine="218"/>
        <w:jc w:val="both"/>
        <w:rPr>
          <w:i/>
          <w:color w:val="4F81BD"/>
          <w:sz w:val="24"/>
          <w:szCs w:val="24"/>
        </w:rPr>
      </w:pPr>
      <w:r>
        <w:rPr>
          <w:sz w:val="24"/>
          <w:szCs w:val="24"/>
        </w:rPr>
        <w:t xml:space="preserve">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14:paraId="00000117" w14:textId="77777777" w:rsidR="00583E06" w:rsidRDefault="003E7013">
      <w:pPr>
        <w:spacing w:after="0" w:line="240" w:lineRule="auto"/>
        <w:ind w:firstLine="540"/>
        <w:jc w:val="both"/>
        <w:rPr>
          <w:color w:val="FF0000"/>
        </w:rPr>
      </w:pPr>
      <w:r>
        <w:rPr>
          <w:color w:val="FF0000"/>
        </w:rP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w:t>
      </w:r>
      <w:r>
        <w:rPr>
          <w:b/>
          <w:color w:val="FF0000"/>
        </w:rPr>
        <w:t>в течение суток</w:t>
      </w:r>
      <w:r>
        <w:rPr>
          <w:color w:val="FF0000"/>
        </w:rPr>
        <w:t xml:space="preserve"> обязан направить извещение по установленной форме:</w:t>
      </w:r>
    </w:p>
    <w:p w14:paraId="00000118" w14:textId="77777777" w:rsidR="00583E06" w:rsidRDefault="003E7013">
      <w:pPr>
        <w:numPr>
          <w:ilvl w:val="0"/>
          <w:numId w:val="43"/>
        </w:numPr>
        <w:spacing w:after="0" w:line="240" w:lineRule="auto"/>
        <w:ind w:hanging="153"/>
        <w:jc w:val="both"/>
        <w:rPr>
          <w:color w:val="FF0000"/>
        </w:rPr>
      </w:pPr>
      <w:r>
        <w:rPr>
          <w:color w:val="FF0000"/>
        </w:rPr>
        <w:t>в Ассоциацию,</w:t>
      </w:r>
    </w:p>
    <w:p w14:paraId="00000119" w14:textId="77777777" w:rsidR="00583E06" w:rsidRDefault="003E7013">
      <w:pPr>
        <w:numPr>
          <w:ilvl w:val="0"/>
          <w:numId w:val="39"/>
        </w:numPr>
        <w:pBdr>
          <w:top w:val="nil"/>
          <w:left w:val="nil"/>
          <w:bottom w:val="nil"/>
          <w:right w:val="nil"/>
          <w:between w:val="nil"/>
        </w:pBdr>
        <w:spacing w:after="0"/>
        <w:ind w:left="284" w:firstLine="218"/>
        <w:jc w:val="both"/>
        <w:rPr>
          <w:color w:val="000000"/>
          <w:sz w:val="24"/>
          <w:szCs w:val="24"/>
        </w:rPr>
      </w:pPr>
      <w:r>
        <w:rPr>
          <w:color w:val="000000"/>
          <w:sz w:val="24"/>
          <w:szCs w:val="24"/>
        </w:rPr>
        <w:t xml:space="preserve">  в соответствующий территориальный орган федерального органа исполнительной власти, уполномоченный на осуществление федерального государственного надзора за соблюдением трудового законодательства, </w:t>
      </w:r>
    </w:p>
    <w:p w14:paraId="0000011A" w14:textId="77777777" w:rsidR="00583E06" w:rsidRDefault="003E7013">
      <w:pPr>
        <w:numPr>
          <w:ilvl w:val="0"/>
          <w:numId w:val="39"/>
        </w:numPr>
        <w:pBdr>
          <w:top w:val="nil"/>
          <w:left w:val="nil"/>
          <w:bottom w:val="nil"/>
          <w:right w:val="nil"/>
          <w:between w:val="nil"/>
        </w:pBdr>
        <w:spacing w:after="0"/>
        <w:jc w:val="both"/>
        <w:rPr>
          <w:color w:val="000000"/>
          <w:sz w:val="24"/>
          <w:szCs w:val="24"/>
        </w:rPr>
      </w:pPr>
      <w:r>
        <w:rPr>
          <w:color w:val="000000"/>
          <w:sz w:val="24"/>
          <w:szCs w:val="24"/>
        </w:rPr>
        <w:t xml:space="preserve">прокуратуру по месту происшествия несчастного случая, </w:t>
      </w:r>
    </w:p>
    <w:p w14:paraId="0000011B" w14:textId="77777777" w:rsidR="00583E06" w:rsidRDefault="003E7013">
      <w:pPr>
        <w:numPr>
          <w:ilvl w:val="0"/>
          <w:numId w:val="39"/>
        </w:numPr>
        <w:pBdr>
          <w:top w:val="nil"/>
          <w:left w:val="nil"/>
          <w:bottom w:val="nil"/>
          <w:right w:val="nil"/>
          <w:between w:val="nil"/>
        </w:pBdr>
        <w:spacing w:after="0"/>
        <w:ind w:left="284" w:firstLine="218"/>
        <w:jc w:val="both"/>
        <w:rPr>
          <w:color w:val="000000"/>
          <w:sz w:val="24"/>
          <w:szCs w:val="24"/>
        </w:rPr>
      </w:pPr>
      <w:r>
        <w:rPr>
          <w:color w:val="000000"/>
          <w:sz w:val="24"/>
          <w:szCs w:val="24"/>
        </w:rPr>
        <w:lastRenderedPageBreak/>
        <w:t xml:space="preserve">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 </w:t>
      </w:r>
    </w:p>
    <w:p w14:paraId="0000011C" w14:textId="77777777" w:rsidR="00583E06" w:rsidRDefault="003E7013">
      <w:pPr>
        <w:widowControl w:val="0"/>
        <w:numPr>
          <w:ilvl w:val="0"/>
          <w:numId w:val="39"/>
        </w:numPr>
        <w:pBdr>
          <w:top w:val="nil"/>
          <w:left w:val="nil"/>
          <w:bottom w:val="nil"/>
          <w:right w:val="nil"/>
          <w:between w:val="nil"/>
        </w:pBdr>
        <w:spacing w:after="0" w:line="240" w:lineRule="auto"/>
        <w:ind w:left="284" w:firstLine="218"/>
        <w:jc w:val="both"/>
        <w:rPr>
          <w:color w:val="000000"/>
          <w:sz w:val="24"/>
          <w:szCs w:val="24"/>
        </w:rPr>
      </w:pPr>
      <w:r>
        <w:rPr>
          <w:color w:val="000000"/>
          <w:sz w:val="24"/>
          <w:szCs w:val="24"/>
        </w:rPr>
        <w:t>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14:paraId="0000011D" w14:textId="77777777" w:rsidR="00583E06" w:rsidRDefault="003E7013">
      <w:pPr>
        <w:widowControl w:val="0"/>
        <w:numPr>
          <w:ilvl w:val="0"/>
          <w:numId w:val="39"/>
        </w:numPr>
        <w:spacing w:before="220" w:after="0" w:line="240" w:lineRule="auto"/>
        <w:jc w:val="both"/>
        <w:rPr>
          <w:color w:val="FF0000"/>
          <w:sz w:val="24"/>
          <w:szCs w:val="24"/>
        </w:rPr>
      </w:pPr>
      <w:r>
        <w:rPr>
          <w:color w:val="FF0000"/>
        </w:rPr>
        <w:t>в соответствующее территориальное объединение организаций профсоюзов.</w:t>
      </w:r>
    </w:p>
    <w:p w14:paraId="0000011E" w14:textId="77777777" w:rsidR="00583E06" w:rsidRDefault="003E7013">
      <w:pPr>
        <w:pBdr>
          <w:top w:val="nil"/>
          <w:left w:val="nil"/>
          <w:bottom w:val="nil"/>
          <w:right w:val="nil"/>
          <w:between w:val="nil"/>
        </w:pBdr>
        <w:spacing w:after="0"/>
        <w:ind w:left="142"/>
        <w:jc w:val="both"/>
        <w:rPr>
          <w:color w:val="FF0000"/>
          <w:sz w:val="24"/>
          <w:szCs w:val="24"/>
        </w:rPr>
      </w:pPr>
      <w:r>
        <w:rPr>
          <w:color w:val="FF0000"/>
          <w:sz w:val="24"/>
          <w:szCs w:val="24"/>
        </w:rPr>
        <w:t xml:space="preserve">5.3.12. обязан </w:t>
      </w:r>
      <w:r>
        <w:rPr>
          <w:b/>
          <w:color w:val="FF0000"/>
          <w:sz w:val="24"/>
          <w:szCs w:val="24"/>
        </w:rPr>
        <w:t>немедленно</w:t>
      </w:r>
      <w:r>
        <w:rPr>
          <w:color w:val="FF0000"/>
          <w:sz w:val="24"/>
          <w:szCs w:val="24"/>
        </w:rPr>
        <w:t xml:space="preserve"> проинформировать Ассоциацию об инцидентах, авариях, произошедших на строительных объектах, при выполнении работ на котором член Ассоциации являлся застройщиком, техническим заказчиком, генеральным подрядчиком, субподрядчиком, которые могли привести (привели) к угрозе жизни и(или) причинению вреда здоровью работников организации и(или) иных лиц, причинению вреда имуществу иных лиц;</w:t>
      </w:r>
    </w:p>
    <w:p w14:paraId="0000011F" w14:textId="77777777" w:rsidR="00583E06" w:rsidRDefault="003E7013">
      <w:pPr>
        <w:pBdr>
          <w:top w:val="nil"/>
          <w:left w:val="nil"/>
          <w:bottom w:val="nil"/>
          <w:right w:val="nil"/>
          <w:between w:val="nil"/>
        </w:pBdr>
        <w:spacing w:after="0"/>
        <w:ind w:left="142"/>
        <w:jc w:val="both"/>
        <w:rPr>
          <w:i/>
          <w:color w:val="4F81BD"/>
          <w:sz w:val="24"/>
          <w:szCs w:val="24"/>
          <w:highlight w:val="yellow"/>
        </w:rPr>
      </w:pPr>
      <w:r>
        <w:rPr>
          <w:color w:val="FF0000"/>
          <w:sz w:val="24"/>
          <w:szCs w:val="24"/>
        </w:rPr>
        <w:t xml:space="preserve">5.3.13. член Ассоциации, являющийся </w:t>
      </w:r>
      <w:r>
        <w:rPr>
          <w:b/>
          <w:color w:val="FF0000"/>
          <w:sz w:val="24"/>
          <w:szCs w:val="24"/>
        </w:rPr>
        <w:t>застройщиком</w:t>
      </w:r>
      <w:r>
        <w:rPr>
          <w:color w:val="FF0000"/>
          <w:sz w:val="24"/>
          <w:szCs w:val="24"/>
        </w:rPr>
        <w:t>,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w:t>
      </w:r>
      <w:r>
        <w:rPr>
          <w:b/>
          <w:color w:val="FF0000"/>
          <w:sz w:val="24"/>
          <w:szCs w:val="24"/>
        </w:rPr>
        <w:t xml:space="preserve"> обязан </w:t>
      </w:r>
      <w:r>
        <w:rPr>
          <w:color w:val="FF0000"/>
          <w:sz w:val="24"/>
          <w:szCs w:val="24"/>
        </w:rPr>
        <w:t>возместить вред в соответствии со ст.</w:t>
      </w:r>
      <w:proofErr w:type="gramStart"/>
      <w:r>
        <w:rPr>
          <w:color w:val="FF0000"/>
          <w:sz w:val="24"/>
          <w:szCs w:val="24"/>
        </w:rPr>
        <w:t>60  ГК</w:t>
      </w:r>
      <w:proofErr w:type="gramEnd"/>
      <w:r>
        <w:rPr>
          <w:color w:val="FF0000"/>
          <w:sz w:val="24"/>
          <w:szCs w:val="24"/>
        </w:rPr>
        <w:t xml:space="preserve"> РФ и выплатить</w:t>
      </w:r>
      <w:r>
        <w:rPr>
          <w:b/>
          <w:color w:val="FF0000"/>
          <w:sz w:val="24"/>
          <w:szCs w:val="24"/>
        </w:rPr>
        <w:t xml:space="preserve"> </w:t>
      </w:r>
      <w:r>
        <w:rPr>
          <w:color w:val="FF0000"/>
          <w:sz w:val="24"/>
          <w:szCs w:val="24"/>
        </w:rPr>
        <w:t xml:space="preserve">компенсацию сверх возмещения вреда: </w:t>
      </w:r>
    </w:p>
    <w:p w14:paraId="00000120" w14:textId="77777777" w:rsidR="00583E06" w:rsidRDefault="003E7013">
      <w:pPr>
        <w:numPr>
          <w:ilvl w:val="0"/>
          <w:numId w:val="37"/>
        </w:numPr>
        <w:pBdr>
          <w:top w:val="nil"/>
          <w:left w:val="nil"/>
          <w:bottom w:val="nil"/>
          <w:right w:val="nil"/>
          <w:between w:val="nil"/>
        </w:pBdr>
        <w:spacing w:after="0"/>
        <w:jc w:val="both"/>
        <w:rPr>
          <w:color w:val="FF0000"/>
          <w:sz w:val="24"/>
          <w:szCs w:val="24"/>
        </w:rPr>
      </w:pPr>
      <w:r>
        <w:rPr>
          <w:color w:val="FF0000"/>
          <w:sz w:val="24"/>
          <w:szCs w:val="24"/>
        </w:rPr>
        <w:t xml:space="preserve">родственникам потерпевшего (родителя, детям, усыновителям, усыновленным), супругу в случае смерти </w:t>
      </w:r>
      <w:proofErr w:type="spellStart"/>
      <w:r>
        <w:rPr>
          <w:color w:val="FF0000"/>
          <w:sz w:val="24"/>
          <w:szCs w:val="24"/>
        </w:rPr>
        <w:t>смерти</w:t>
      </w:r>
      <w:proofErr w:type="spellEnd"/>
      <w:r>
        <w:rPr>
          <w:color w:val="FF0000"/>
          <w:sz w:val="24"/>
          <w:szCs w:val="24"/>
        </w:rPr>
        <w:t xml:space="preserve"> потерпевшего - в сумме 3 млн. </w:t>
      </w:r>
      <w:proofErr w:type="spellStart"/>
      <w:r>
        <w:rPr>
          <w:color w:val="FF0000"/>
          <w:sz w:val="24"/>
          <w:szCs w:val="24"/>
        </w:rPr>
        <w:t>руб</w:t>
      </w:r>
      <w:proofErr w:type="spellEnd"/>
      <w:r>
        <w:rPr>
          <w:color w:val="FF0000"/>
          <w:sz w:val="24"/>
          <w:szCs w:val="24"/>
        </w:rPr>
        <w:t>;</w:t>
      </w:r>
    </w:p>
    <w:p w14:paraId="00000121" w14:textId="77777777" w:rsidR="00583E06" w:rsidRDefault="003E7013">
      <w:pPr>
        <w:numPr>
          <w:ilvl w:val="0"/>
          <w:numId w:val="37"/>
        </w:numPr>
        <w:pBdr>
          <w:top w:val="nil"/>
          <w:left w:val="nil"/>
          <w:bottom w:val="nil"/>
          <w:right w:val="nil"/>
          <w:between w:val="nil"/>
        </w:pBdr>
        <w:spacing w:after="0"/>
        <w:jc w:val="both"/>
        <w:rPr>
          <w:color w:val="FF0000"/>
          <w:sz w:val="24"/>
          <w:szCs w:val="24"/>
        </w:rPr>
      </w:pPr>
      <w:r>
        <w:rPr>
          <w:color w:val="FF0000"/>
          <w:sz w:val="24"/>
          <w:szCs w:val="24"/>
        </w:rPr>
        <w:t xml:space="preserve">потерпевшему в случае причинения тяжкого вреда его здоровью - в сумме 2 </w:t>
      </w:r>
      <w:proofErr w:type="spellStart"/>
      <w:proofErr w:type="gramStart"/>
      <w:r>
        <w:rPr>
          <w:color w:val="FF0000"/>
          <w:sz w:val="24"/>
          <w:szCs w:val="24"/>
        </w:rPr>
        <w:t>млн.руб</w:t>
      </w:r>
      <w:proofErr w:type="spellEnd"/>
      <w:proofErr w:type="gramEnd"/>
      <w:r>
        <w:rPr>
          <w:color w:val="FF0000"/>
          <w:sz w:val="24"/>
          <w:szCs w:val="24"/>
        </w:rPr>
        <w:t>;</w:t>
      </w:r>
    </w:p>
    <w:p w14:paraId="00000122" w14:textId="77777777" w:rsidR="00583E06" w:rsidRDefault="003E7013">
      <w:pPr>
        <w:numPr>
          <w:ilvl w:val="0"/>
          <w:numId w:val="37"/>
        </w:numPr>
        <w:spacing w:after="0"/>
        <w:jc w:val="both"/>
        <w:rPr>
          <w:color w:val="FF0000"/>
          <w:sz w:val="24"/>
          <w:szCs w:val="24"/>
        </w:rPr>
      </w:pPr>
      <w:r>
        <w:rPr>
          <w:color w:val="FF0000"/>
          <w:sz w:val="24"/>
          <w:szCs w:val="24"/>
        </w:rPr>
        <w:t xml:space="preserve">потерпевшему в случае причинения средней тяжести вреда его здоровью - в сумме 1 </w:t>
      </w:r>
      <w:proofErr w:type="spellStart"/>
      <w:proofErr w:type="gramStart"/>
      <w:r>
        <w:rPr>
          <w:color w:val="FF0000"/>
          <w:sz w:val="24"/>
          <w:szCs w:val="24"/>
        </w:rPr>
        <w:t>млн.руб</w:t>
      </w:r>
      <w:proofErr w:type="spellEnd"/>
      <w:proofErr w:type="gramEnd"/>
      <w:r>
        <w:rPr>
          <w:color w:val="FF0000"/>
          <w:sz w:val="24"/>
          <w:szCs w:val="24"/>
        </w:rPr>
        <w:t>,</w:t>
      </w:r>
    </w:p>
    <w:p w14:paraId="00000123" w14:textId="77777777" w:rsidR="00583E06" w:rsidRDefault="003E7013">
      <w:pPr>
        <w:pBdr>
          <w:top w:val="nil"/>
          <w:left w:val="nil"/>
          <w:bottom w:val="nil"/>
          <w:right w:val="nil"/>
          <w:between w:val="nil"/>
        </w:pBdr>
        <w:spacing w:after="0"/>
        <w:jc w:val="both"/>
        <w:rPr>
          <w:color w:val="FF0000"/>
          <w:sz w:val="24"/>
          <w:szCs w:val="24"/>
        </w:rPr>
      </w:pPr>
      <w:r>
        <w:rPr>
          <w:color w:val="FF0000"/>
          <w:sz w:val="24"/>
          <w:szCs w:val="24"/>
        </w:rPr>
        <w:t>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14:paraId="00000124" w14:textId="77777777" w:rsidR="00583E06" w:rsidRDefault="003E7013">
      <w:pPr>
        <w:spacing w:after="0"/>
        <w:ind w:firstLine="425"/>
        <w:jc w:val="both"/>
        <w:rPr>
          <w:color w:val="FF0000"/>
          <w:sz w:val="24"/>
          <w:szCs w:val="24"/>
        </w:rPr>
      </w:pPr>
      <w:r>
        <w:rPr>
          <w:color w:val="FF0000"/>
          <w:sz w:val="24"/>
          <w:szCs w:val="24"/>
        </w:rPr>
        <w:t>При этом такой член Ассоциации обязан в течение</w:t>
      </w:r>
      <w:r>
        <w:rPr>
          <w:b/>
          <w:color w:val="FF0000"/>
          <w:sz w:val="24"/>
          <w:szCs w:val="24"/>
        </w:rPr>
        <w:t xml:space="preserve"> 3-х рабочих дней</w:t>
      </w:r>
      <w:r>
        <w:rPr>
          <w:color w:val="FF0000"/>
          <w:sz w:val="24"/>
          <w:szCs w:val="24"/>
        </w:rPr>
        <w:t xml:space="preserve"> со дня произведенной выплаты проинформировать Ассоциацию о данном факте и размере выплаты.</w:t>
      </w:r>
    </w:p>
    <w:p w14:paraId="00000125" w14:textId="77777777" w:rsidR="00583E06" w:rsidRDefault="003E7013">
      <w:pPr>
        <w:pBdr>
          <w:top w:val="nil"/>
          <w:left w:val="nil"/>
          <w:bottom w:val="nil"/>
          <w:right w:val="nil"/>
          <w:between w:val="nil"/>
        </w:pBdr>
        <w:spacing w:after="0"/>
        <w:ind w:left="142"/>
        <w:jc w:val="both"/>
        <w:rPr>
          <w:sz w:val="24"/>
          <w:szCs w:val="24"/>
        </w:rPr>
      </w:pPr>
      <w:r>
        <w:rPr>
          <w:sz w:val="24"/>
          <w:szCs w:val="24"/>
        </w:rPr>
        <w:t>5.3.1</w:t>
      </w:r>
      <w:r>
        <w:rPr>
          <w:color w:val="FF0000"/>
          <w:sz w:val="24"/>
          <w:szCs w:val="24"/>
        </w:rPr>
        <w:t>4</w:t>
      </w:r>
      <w:r>
        <w:rPr>
          <w:sz w:val="24"/>
          <w:szCs w:val="24"/>
        </w:rPr>
        <w:t xml:space="preserve">.  своевременно </w:t>
      </w:r>
      <w:r>
        <w:rPr>
          <w:color w:val="FF0000"/>
          <w:sz w:val="24"/>
          <w:szCs w:val="24"/>
        </w:rPr>
        <w:t xml:space="preserve">уплачивать членские и иные взносы в Ассоциацию, а также </w:t>
      </w:r>
      <w:r>
        <w:rPr>
          <w:sz w:val="24"/>
          <w:szCs w:val="24"/>
        </w:rPr>
        <w:t>производить доплату средств в компенсационные фонды Ассоциации:</w:t>
      </w:r>
    </w:p>
    <w:p w14:paraId="00000126" w14:textId="77777777" w:rsidR="00583E06" w:rsidRDefault="003E7013">
      <w:pPr>
        <w:numPr>
          <w:ilvl w:val="0"/>
          <w:numId w:val="17"/>
        </w:numPr>
        <w:pBdr>
          <w:top w:val="nil"/>
          <w:left w:val="nil"/>
          <w:bottom w:val="nil"/>
          <w:right w:val="nil"/>
          <w:between w:val="nil"/>
        </w:pBdr>
        <w:spacing w:after="0"/>
        <w:ind w:left="284" w:firstLine="283"/>
        <w:jc w:val="both"/>
        <w:rPr>
          <w:color w:val="000000"/>
          <w:sz w:val="24"/>
          <w:szCs w:val="24"/>
        </w:rPr>
      </w:pPr>
      <w:r>
        <w:rPr>
          <w:color w:val="000000"/>
          <w:sz w:val="24"/>
          <w:szCs w:val="24"/>
        </w:rPr>
        <w:t xml:space="preserve"> самостоятельно, в случае превышения уровня ответственности при исполнении или заключении контрактов, в соответствии с которым ранее был внесен взнос в компенсационный фонд возмещения вреда и/или компенсационный фонд обеспечения договорных обязательств членом Ассоциации; </w:t>
      </w:r>
    </w:p>
    <w:p w14:paraId="00000127" w14:textId="77777777" w:rsidR="00583E06" w:rsidRDefault="003E7013">
      <w:pPr>
        <w:numPr>
          <w:ilvl w:val="0"/>
          <w:numId w:val="17"/>
        </w:numPr>
        <w:pBdr>
          <w:top w:val="nil"/>
          <w:left w:val="nil"/>
          <w:bottom w:val="nil"/>
          <w:right w:val="nil"/>
          <w:between w:val="nil"/>
        </w:pBdr>
        <w:spacing w:after="0"/>
        <w:ind w:left="284" w:firstLine="283"/>
        <w:jc w:val="both"/>
        <w:rPr>
          <w:color w:val="000000"/>
          <w:sz w:val="24"/>
          <w:szCs w:val="24"/>
        </w:rPr>
      </w:pPr>
      <w:r>
        <w:rPr>
          <w:color w:val="000000"/>
          <w:sz w:val="24"/>
          <w:szCs w:val="24"/>
        </w:rPr>
        <w:t xml:space="preserve"> в случае снижения размера компенсационного фонда возмещения вреда или размера компенсационного фонда обеспечения договорных обязательств ниже минимального размера, исходя из фактического количества членов Ассоциации и уровня их ответственности по обязательствам по различным причинам, на основании решения Правления Ассоциации о необходимости пополнения средств соответствующих компенсационных фондов в случаях, установленных законодательством и Положениями о Компенсационных фондах Ассоциации;</w:t>
      </w:r>
    </w:p>
    <w:p w14:paraId="00000128" w14:textId="77777777" w:rsidR="00583E06" w:rsidRDefault="003E7013">
      <w:pPr>
        <w:pBdr>
          <w:top w:val="nil"/>
          <w:left w:val="nil"/>
          <w:bottom w:val="nil"/>
          <w:right w:val="nil"/>
          <w:between w:val="nil"/>
        </w:pBdr>
        <w:spacing w:after="0"/>
        <w:jc w:val="both"/>
        <w:rPr>
          <w:color w:val="4F81BD"/>
          <w:sz w:val="24"/>
          <w:szCs w:val="24"/>
        </w:rPr>
      </w:pPr>
      <w:r>
        <w:rPr>
          <w:sz w:val="24"/>
          <w:szCs w:val="24"/>
        </w:rPr>
        <w:t>5.3.1</w:t>
      </w:r>
      <w:r>
        <w:rPr>
          <w:color w:val="FF0000"/>
          <w:sz w:val="24"/>
          <w:szCs w:val="24"/>
        </w:rPr>
        <w:t>5</w:t>
      </w:r>
      <w:r>
        <w:rPr>
          <w:sz w:val="24"/>
          <w:szCs w:val="24"/>
        </w:rPr>
        <w:t xml:space="preserve">.  привлекать по трудовому договору </w:t>
      </w:r>
      <w:r>
        <w:rPr>
          <w:b/>
          <w:sz w:val="24"/>
          <w:szCs w:val="24"/>
        </w:rPr>
        <w:t>по месту основной работы</w:t>
      </w:r>
      <w:r>
        <w:rPr>
          <w:sz w:val="24"/>
          <w:szCs w:val="24"/>
        </w:rPr>
        <w:t xml:space="preserve"> специалистов по организации строительства в должности Главного инженера проекта или лицо, его замещающего, сведения о которых включены в национальный реестр специалистов в области строительства, в </w:t>
      </w:r>
      <w:r>
        <w:rPr>
          <w:sz w:val="24"/>
          <w:szCs w:val="24"/>
        </w:rPr>
        <w:lastRenderedPageBreak/>
        <w:t>целях организации выполнения работ по строительству, реконструкции, капитальному ремонту, сносу  объектов капитального строительства, а также иных квалифицированных специалистов (по совместительству, или по месту основной работы в соответствии</w:t>
      </w:r>
      <w:r>
        <w:rPr>
          <w:b/>
          <w:sz w:val="24"/>
          <w:szCs w:val="24"/>
        </w:rPr>
        <w:t xml:space="preserve"> </w:t>
      </w:r>
      <w:r>
        <w:rPr>
          <w:sz w:val="24"/>
          <w:szCs w:val="24"/>
        </w:rPr>
        <w:t xml:space="preserve">с требованиями законодательства РФ), обеспечивающих безопасное выполнение работ и отвечающих установленным требованиям. При этом оригиналы трудовых книжек и приказов о приеме заявленных работников на работу по найму необходимо хранить в офисе организации члена Ассоциации по месту регистрации (местоположения) организации в Сахалинской области, </w:t>
      </w:r>
      <w:r>
        <w:rPr>
          <w:color w:val="4F81BD"/>
          <w:sz w:val="24"/>
          <w:szCs w:val="24"/>
        </w:rPr>
        <w:t>за исключением ведения трудовых книжек в электронной форме;</w:t>
      </w:r>
    </w:p>
    <w:p w14:paraId="00000129" w14:textId="77777777" w:rsidR="00583E06" w:rsidRDefault="003E7013">
      <w:pPr>
        <w:ind w:left="71"/>
        <w:jc w:val="both"/>
        <w:rPr>
          <w:sz w:val="24"/>
          <w:szCs w:val="24"/>
        </w:rPr>
      </w:pPr>
      <w:r>
        <w:rPr>
          <w:sz w:val="24"/>
          <w:szCs w:val="24"/>
        </w:rPr>
        <w:t>5.3.1</w:t>
      </w:r>
      <w:r>
        <w:rPr>
          <w:color w:val="FF0000"/>
          <w:sz w:val="24"/>
          <w:szCs w:val="24"/>
        </w:rPr>
        <w:t>6</w:t>
      </w:r>
      <w:r>
        <w:rPr>
          <w:sz w:val="24"/>
          <w:szCs w:val="24"/>
        </w:rPr>
        <w:t xml:space="preserve">.  член Ассоциации, осуществляющий работы по строительству, реконструкции, капитальному ремонту, сносу объектов капитального строительства на основании государственного или муниципального контракта (по договорам строительного подряда, договорам строительства «под ключ»), </w:t>
      </w:r>
      <w:r>
        <w:rPr>
          <w:strike/>
          <w:sz w:val="24"/>
          <w:szCs w:val="24"/>
        </w:rPr>
        <w:t>договора на</w:t>
      </w:r>
      <w:r>
        <w:rPr>
          <w:sz w:val="24"/>
          <w:szCs w:val="24"/>
        </w:rPr>
        <w:t xml:space="preserve"> </w:t>
      </w:r>
      <w:r>
        <w:rPr>
          <w:color w:val="FF0000"/>
          <w:sz w:val="24"/>
          <w:szCs w:val="24"/>
        </w:rPr>
        <w:t xml:space="preserve">осуществляющий </w:t>
      </w:r>
      <w:r>
        <w:rPr>
          <w:sz w:val="24"/>
          <w:szCs w:val="24"/>
        </w:rPr>
        <w:t xml:space="preserve">оказание услуг </w:t>
      </w:r>
      <w:r>
        <w:rPr>
          <w:color w:val="FF0000"/>
          <w:sz w:val="24"/>
          <w:szCs w:val="24"/>
        </w:rPr>
        <w:t xml:space="preserve">на исполнение </w:t>
      </w:r>
      <w:r>
        <w:rPr>
          <w:sz w:val="24"/>
          <w:szCs w:val="24"/>
        </w:rPr>
        <w:t xml:space="preserve">функций технического заказчика, строительного контроля со стороны заказчика (технического заказчика), обязан </w:t>
      </w:r>
      <w:r>
        <w:rPr>
          <w:color w:val="4F81BD"/>
          <w:sz w:val="24"/>
          <w:szCs w:val="24"/>
        </w:rPr>
        <w:t xml:space="preserve">не позднее 5 дней со дня наступления события </w:t>
      </w:r>
      <w:r>
        <w:rPr>
          <w:strike/>
          <w:color w:val="4F81BD"/>
          <w:sz w:val="24"/>
          <w:szCs w:val="24"/>
          <w:highlight w:val="white"/>
        </w:rPr>
        <w:t>своевременно</w:t>
      </w:r>
      <w:r>
        <w:rPr>
          <w:sz w:val="24"/>
          <w:szCs w:val="24"/>
        </w:rPr>
        <w:t xml:space="preserve"> сообщать в Ассоциацию:</w:t>
      </w:r>
    </w:p>
    <w:p w14:paraId="0000012A" w14:textId="77777777" w:rsidR="00583E06" w:rsidRDefault="003E7013">
      <w:pPr>
        <w:numPr>
          <w:ilvl w:val="0"/>
          <w:numId w:val="41"/>
        </w:numPr>
        <w:pBdr>
          <w:top w:val="nil"/>
          <w:left w:val="nil"/>
          <w:bottom w:val="nil"/>
          <w:right w:val="nil"/>
          <w:between w:val="nil"/>
        </w:pBdr>
        <w:spacing w:after="0"/>
        <w:ind w:left="851" w:hanging="425"/>
        <w:jc w:val="both"/>
        <w:rPr>
          <w:color w:val="000000"/>
          <w:sz w:val="24"/>
          <w:szCs w:val="24"/>
        </w:rPr>
      </w:pPr>
      <w:r>
        <w:rPr>
          <w:color w:val="000000"/>
          <w:sz w:val="24"/>
          <w:szCs w:val="24"/>
        </w:rPr>
        <w:t>информацию об имеющихся</w:t>
      </w:r>
      <w:r>
        <w:rPr>
          <w:b/>
          <w:color w:val="000000"/>
          <w:sz w:val="24"/>
          <w:szCs w:val="24"/>
        </w:rPr>
        <w:t>/возникших</w:t>
      </w:r>
      <w:r>
        <w:rPr>
          <w:color w:val="000000"/>
          <w:sz w:val="24"/>
          <w:szCs w:val="24"/>
        </w:rPr>
        <w:t xml:space="preserve"> обстоятельствах (рисках), которые влияют (или могут влиять) на исполнение контрактов в срок, выполнение отдельных работ или завершения их в срок, наличии оснований и фактов для приостановления работ, обнаружении непригодности и недоброкачественности проектной и другой, в том числе разрешительной документации, непригодности строительной площадки, зданий/сооружений, при необходимости  капитального ремонта или реконструкции их;</w:t>
      </w:r>
    </w:p>
    <w:p w14:paraId="0000012B" w14:textId="77777777" w:rsidR="00583E06" w:rsidRDefault="003E7013">
      <w:pPr>
        <w:numPr>
          <w:ilvl w:val="0"/>
          <w:numId w:val="41"/>
        </w:numPr>
        <w:pBdr>
          <w:top w:val="nil"/>
          <w:left w:val="nil"/>
          <w:bottom w:val="nil"/>
          <w:right w:val="nil"/>
          <w:between w:val="nil"/>
        </w:pBdr>
        <w:spacing w:after="0"/>
        <w:ind w:left="851" w:hanging="425"/>
        <w:jc w:val="both"/>
        <w:rPr>
          <w:color w:val="000000"/>
          <w:sz w:val="24"/>
          <w:szCs w:val="24"/>
        </w:rPr>
      </w:pPr>
      <w:r>
        <w:rPr>
          <w:color w:val="000000"/>
          <w:sz w:val="24"/>
          <w:szCs w:val="24"/>
        </w:rPr>
        <w:t xml:space="preserve">информацию о неисполнении обязательств по контракту со стороны заказчиков, о неисполнении заказчиком обязанностей по созданию </w:t>
      </w:r>
      <w:r>
        <w:rPr>
          <w:b/>
          <w:color w:val="000000"/>
          <w:sz w:val="24"/>
          <w:szCs w:val="24"/>
        </w:rPr>
        <w:t>необходимых</w:t>
      </w:r>
      <w:r>
        <w:rPr>
          <w:color w:val="000000"/>
          <w:sz w:val="24"/>
          <w:szCs w:val="24"/>
        </w:rPr>
        <w:t xml:space="preserve"> условий исполнения контракта, непринятии должных указаний о способе исполнения работ, предусмотренном в проекте (ПОС, ПОКР), оставлении без рассмотрения направленных уведомлений или сообщений подрядчика, о создании любых финансовых и/или административных барьеров со стороны заказчика и любых третьих лиц;</w:t>
      </w:r>
    </w:p>
    <w:p w14:paraId="0000012C" w14:textId="77777777" w:rsidR="00583E06" w:rsidRDefault="003E7013">
      <w:pPr>
        <w:numPr>
          <w:ilvl w:val="0"/>
          <w:numId w:val="41"/>
        </w:numPr>
        <w:pBdr>
          <w:top w:val="nil"/>
          <w:left w:val="nil"/>
          <w:bottom w:val="nil"/>
          <w:right w:val="nil"/>
          <w:between w:val="nil"/>
        </w:pBdr>
        <w:spacing w:after="0"/>
        <w:ind w:left="851" w:hanging="425"/>
        <w:jc w:val="both"/>
        <w:rPr>
          <w:color w:val="000000"/>
          <w:sz w:val="24"/>
          <w:szCs w:val="24"/>
        </w:rPr>
      </w:pPr>
      <w:r>
        <w:rPr>
          <w:color w:val="000000"/>
          <w:sz w:val="24"/>
          <w:szCs w:val="24"/>
        </w:rPr>
        <w:t>сведения о наличии иных рисков, трудностей и иных причин, препятствующих своевременному и качественному исполнению обязательств по контрактам;</w:t>
      </w:r>
    </w:p>
    <w:p w14:paraId="0000012D" w14:textId="77777777" w:rsidR="00583E06" w:rsidRDefault="003E7013">
      <w:pPr>
        <w:numPr>
          <w:ilvl w:val="0"/>
          <w:numId w:val="41"/>
        </w:numPr>
        <w:pBdr>
          <w:top w:val="nil"/>
          <w:left w:val="nil"/>
          <w:bottom w:val="nil"/>
          <w:right w:val="nil"/>
          <w:between w:val="nil"/>
        </w:pBdr>
        <w:spacing w:after="0"/>
        <w:ind w:left="851" w:hanging="425"/>
        <w:jc w:val="both"/>
        <w:rPr>
          <w:color w:val="000000"/>
          <w:sz w:val="24"/>
          <w:szCs w:val="24"/>
        </w:rPr>
      </w:pPr>
      <w:r>
        <w:rPr>
          <w:color w:val="000000"/>
          <w:sz w:val="24"/>
          <w:szCs w:val="24"/>
        </w:rPr>
        <w:t>сведения о наличии любых досудебных претензий (разбирательств, споров) по причине несвоевременного исполнения или ненадлежащего исполнения обязательств обеими сторонами контракта, любых требований о возмещении возможного или реального ущерба, неустоек, штрафов;</w:t>
      </w:r>
    </w:p>
    <w:p w14:paraId="0000012E" w14:textId="77777777" w:rsidR="00583E06" w:rsidRDefault="003E7013">
      <w:pPr>
        <w:numPr>
          <w:ilvl w:val="0"/>
          <w:numId w:val="41"/>
        </w:numPr>
        <w:pBdr>
          <w:top w:val="nil"/>
          <w:left w:val="nil"/>
          <w:bottom w:val="nil"/>
          <w:right w:val="nil"/>
          <w:between w:val="nil"/>
        </w:pBdr>
        <w:spacing w:after="0"/>
        <w:ind w:left="851" w:hanging="425"/>
        <w:jc w:val="both"/>
        <w:rPr>
          <w:color w:val="000000"/>
          <w:sz w:val="24"/>
          <w:szCs w:val="24"/>
        </w:rPr>
      </w:pPr>
      <w:r>
        <w:rPr>
          <w:color w:val="000000"/>
          <w:sz w:val="24"/>
          <w:szCs w:val="24"/>
        </w:rPr>
        <w:t>сведения о задержках заказчиком выплаты авансов, задержках периодической оплаты выполненных работ после их при</w:t>
      </w:r>
      <w:r>
        <w:rPr>
          <w:sz w:val="24"/>
          <w:szCs w:val="24"/>
        </w:rPr>
        <w:t>е</w:t>
      </w:r>
      <w:r>
        <w:rPr>
          <w:color w:val="000000"/>
          <w:sz w:val="24"/>
          <w:szCs w:val="24"/>
        </w:rPr>
        <w:t>мки, задержке при</w:t>
      </w:r>
      <w:r>
        <w:rPr>
          <w:sz w:val="24"/>
          <w:szCs w:val="24"/>
        </w:rPr>
        <w:t>е</w:t>
      </w:r>
      <w:r>
        <w:rPr>
          <w:color w:val="000000"/>
          <w:sz w:val="24"/>
          <w:szCs w:val="24"/>
        </w:rPr>
        <w:t>мки выполненных работ после уведомления об этом</w:t>
      </w:r>
      <w:r>
        <w:rPr>
          <w:color w:val="000000"/>
          <w:sz w:val="24"/>
          <w:szCs w:val="24"/>
          <w:highlight w:val="white"/>
        </w:rPr>
        <w:t xml:space="preserve"> </w:t>
      </w:r>
      <w:r>
        <w:rPr>
          <w:strike/>
          <w:color w:val="4F81BD"/>
          <w:sz w:val="24"/>
          <w:szCs w:val="24"/>
          <w:highlight w:val="white"/>
        </w:rPr>
        <w:t>технического</w:t>
      </w:r>
      <w:r>
        <w:rPr>
          <w:color w:val="524633"/>
          <w:sz w:val="24"/>
          <w:szCs w:val="24"/>
          <w:highlight w:val="white"/>
        </w:rPr>
        <w:t xml:space="preserve"> </w:t>
      </w:r>
      <w:r>
        <w:rPr>
          <w:sz w:val="24"/>
          <w:szCs w:val="24"/>
          <w:highlight w:val="white"/>
        </w:rPr>
        <w:t>заказчика;</w:t>
      </w:r>
    </w:p>
    <w:p w14:paraId="0000012F" w14:textId="77777777" w:rsidR="00583E06" w:rsidRDefault="003E7013">
      <w:pPr>
        <w:numPr>
          <w:ilvl w:val="0"/>
          <w:numId w:val="41"/>
        </w:numPr>
        <w:pBdr>
          <w:top w:val="nil"/>
          <w:left w:val="nil"/>
          <w:bottom w:val="nil"/>
          <w:right w:val="nil"/>
          <w:between w:val="nil"/>
        </w:pBdr>
        <w:spacing w:after="0"/>
        <w:ind w:left="851" w:hanging="425"/>
        <w:jc w:val="both"/>
        <w:rPr>
          <w:color w:val="000000"/>
          <w:sz w:val="24"/>
          <w:szCs w:val="24"/>
        </w:rPr>
      </w:pPr>
      <w:r>
        <w:rPr>
          <w:color w:val="000000"/>
          <w:sz w:val="24"/>
          <w:szCs w:val="24"/>
        </w:rPr>
        <w:t>сведения о неквалифицированной деятельности представителей заказчика (строительный контроль заказчика), несвоевременного реагирования на приглашения представителя подрядчика для при</w:t>
      </w:r>
      <w:r>
        <w:rPr>
          <w:sz w:val="24"/>
          <w:szCs w:val="24"/>
        </w:rPr>
        <w:t>е</w:t>
      </w:r>
      <w:r>
        <w:rPr>
          <w:color w:val="000000"/>
          <w:sz w:val="24"/>
          <w:szCs w:val="24"/>
        </w:rPr>
        <w:t>мки скрытых работ;</w:t>
      </w:r>
    </w:p>
    <w:p w14:paraId="00000130" w14:textId="77777777" w:rsidR="00583E06" w:rsidRDefault="003E7013">
      <w:pPr>
        <w:numPr>
          <w:ilvl w:val="0"/>
          <w:numId w:val="41"/>
        </w:numPr>
        <w:pBdr>
          <w:top w:val="nil"/>
          <w:left w:val="nil"/>
          <w:bottom w:val="nil"/>
          <w:right w:val="nil"/>
          <w:between w:val="nil"/>
        </w:pBdr>
        <w:spacing w:after="0"/>
        <w:ind w:left="851" w:hanging="425"/>
        <w:jc w:val="both"/>
        <w:rPr>
          <w:color w:val="000000"/>
          <w:sz w:val="24"/>
          <w:szCs w:val="24"/>
        </w:rPr>
      </w:pPr>
      <w:r>
        <w:rPr>
          <w:color w:val="000000"/>
          <w:sz w:val="24"/>
          <w:szCs w:val="24"/>
        </w:rPr>
        <w:t xml:space="preserve">о наступлении событий, влекущих изменение информации о члене Ассоциации (руководящий состав, фактический адрес, телефон, адрес электронной почты, контактное </w:t>
      </w:r>
      <w:r>
        <w:rPr>
          <w:color w:val="000000"/>
          <w:sz w:val="24"/>
          <w:szCs w:val="24"/>
        </w:rPr>
        <w:lastRenderedPageBreak/>
        <w:t>лицо) в течение 3 рабочих дней после изменений информации по Форме № 02/П-01 «Анкета»;</w:t>
      </w:r>
    </w:p>
    <w:p w14:paraId="00000131" w14:textId="77777777" w:rsidR="00583E06" w:rsidRDefault="003E7013">
      <w:pPr>
        <w:pBdr>
          <w:top w:val="nil"/>
          <w:left w:val="nil"/>
          <w:bottom w:val="nil"/>
          <w:right w:val="nil"/>
          <w:between w:val="nil"/>
        </w:pBdr>
        <w:spacing w:after="0"/>
        <w:jc w:val="both"/>
        <w:rPr>
          <w:strike/>
          <w:color w:val="000000"/>
          <w:sz w:val="24"/>
          <w:szCs w:val="24"/>
          <w:highlight w:val="white"/>
        </w:rPr>
      </w:pPr>
      <w:bookmarkStart w:id="46" w:name="_heading=h.3as4poj" w:colFirst="0" w:colLast="0"/>
      <w:bookmarkEnd w:id="46"/>
      <w:r>
        <w:rPr>
          <w:color w:val="000000"/>
          <w:sz w:val="24"/>
          <w:szCs w:val="24"/>
        </w:rPr>
        <w:t>5.3.1</w:t>
      </w:r>
      <w:r>
        <w:rPr>
          <w:color w:val="FF0000"/>
          <w:sz w:val="24"/>
          <w:szCs w:val="24"/>
        </w:rPr>
        <w:t>7</w:t>
      </w:r>
      <w:r>
        <w:rPr>
          <w:color w:val="000000"/>
          <w:sz w:val="24"/>
          <w:szCs w:val="24"/>
        </w:rPr>
        <w:t>. при исполнении государственных или муниципальных контрактов по строительству, реконструкции, капитальному ремонту, сносу объектов капитального строительства, если объект капитального строительства, являющийся предметом такого контракта, включен в Цифровую платформу управления объектами капитального строительства Сахалинской области</w:t>
      </w:r>
      <w:r>
        <w:rPr>
          <w:color w:val="FF0000"/>
          <w:sz w:val="24"/>
          <w:szCs w:val="24"/>
        </w:rPr>
        <w:t xml:space="preserve"> (далее – Цифровая платформа)</w:t>
      </w:r>
      <w:r>
        <w:rPr>
          <w:color w:val="000000"/>
          <w:sz w:val="24"/>
          <w:szCs w:val="24"/>
        </w:rPr>
        <w:t xml:space="preserve">,  член Ассоциации обязан обеспечить выполнение установленных требований, в том числе </w:t>
      </w:r>
      <w:r>
        <w:rPr>
          <w:b/>
          <w:color w:val="000000"/>
          <w:sz w:val="24"/>
          <w:szCs w:val="24"/>
        </w:rPr>
        <w:t>выполнение</w:t>
      </w:r>
      <w:r>
        <w:rPr>
          <w:color w:val="000000"/>
          <w:sz w:val="24"/>
          <w:szCs w:val="24"/>
        </w:rPr>
        <w:t xml:space="preserve"> функций лица, организующего строительство (главного инженера проекта) в соответствии с Регламентом Системы ГИС</w:t>
      </w:r>
      <w:r>
        <w:rPr>
          <w:b/>
          <w:color w:val="000000"/>
          <w:sz w:val="24"/>
          <w:szCs w:val="24"/>
        </w:rPr>
        <w:t xml:space="preserve"> </w:t>
      </w:r>
      <w:r>
        <w:rPr>
          <w:color w:val="000000"/>
          <w:sz w:val="24"/>
          <w:szCs w:val="24"/>
        </w:rPr>
        <w:t>ЦП, утвержденным приказом Министерства строительства Сахалинской области от 24.07.2020 №3.08-29,</w:t>
      </w:r>
      <w:r>
        <w:rPr>
          <w:sz w:val="24"/>
          <w:szCs w:val="24"/>
        </w:rPr>
        <w:t xml:space="preserve"> </w:t>
      </w:r>
      <w:r>
        <w:rPr>
          <w:color w:val="4F81BD"/>
          <w:sz w:val="24"/>
          <w:szCs w:val="24"/>
        </w:rPr>
        <w:t xml:space="preserve">если это предусмотрено условиями контракта, </w:t>
      </w:r>
      <w:r>
        <w:rPr>
          <w:color w:val="4F81BD"/>
          <w:sz w:val="24"/>
          <w:szCs w:val="24"/>
          <w:highlight w:val="white"/>
        </w:rPr>
        <w:t>в том числе:</w:t>
      </w:r>
    </w:p>
    <w:p w14:paraId="00000132" w14:textId="77777777" w:rsidR="00583E06" w:rsidRDefault="003E7013">
      <w:pPr>
        <w:numPr>
          <w:ilvl w:val="0"/>
          <w:numId w:val="58"/>
        </w:numPr>
        <w:pBdr>
          <w:top w:val="nil"/>
          <w:left w:val="nil"/>
          <w:bottom w:val="nil"/>
          <w:right w:val="nil"/>
          <w:between w:val="nil"/>
        </w:pBdr>
        <w:spacing w:after="0"/>
        <w:ind w:left="0" w:firstLine="566"/>
        <w:jc w:val="both"/>
        <w:rPr>
          <w:sz w:val="24"/>
          <w:szCs w:val="24"/>
        </w:rPr>
      </w:pPr>
      <w:r>
        <w:rPr>
          <w:sz w:val="24"/>
          <w:szCs w:val="24"/>
        </w:rPr>
        <w:t xml:space="preserve"> обязан организовать и обеспечить формирование и ввод в Цифровую платформу управления объектами капитального строительства Сахалинской области необходимых сведений:</w:t>
      </w:r>
    </w:p>
    <w:p w14:paraId="00000133" w14:textId="77777777" w:rsidR="00583E06" w:rsidRDefault="003E7013">
      <w:pPr>
        <w:pBdr>
          <w:top w:val="nil"/>
          <w:left w:val="nil"/>
          <w:bottom w:val="nil"/>
          <w:right w:val="nil"/>
          <w:between w:val="nil"/>
        </w:pBdr>
        <w:spacing w:after="0"/>
        <w:ind w:firstLine="566"/>
        <w:jc w:val="both"/>
        <w:rPr>
          <w:color w:val="FF0000"/>
          <w:sz w:val="24"/>
          <w:szCs w:val="24"/>
        </w:rPr>
      </w:pPr>
      <w:r>
        <w:rPr>
          <w:sz w:val="24"/>
          <w:szCs w:val="24"/>
        </w:rPr>
        <w:t xml:space="preserve">- </w:t>
      </w:r>
      <w:r>
        <w:rPr>
          <w:b/>
          <w:sz w:val="24"/>
          <w:szCs w:val="24"/>
        </w:rPr>
        <w:t xml:space="preserve">еженедельно - </w:t>
      </w:r>
      <w:r>
        <w:rPr>
          <w:color w:val="FF0000"/>
          <w:sz w:val="24"/>
          <w:szCs w:val="24"/>
        </w:rPr>
        <w:t xml:space="preserve">сведения </w:t>
      </w:r>
      <w:r>
        <w:rPr>
          <w:sz w:val="24"/>
          <w:szCs w:val="24"/>
        </w:rPr>
        <w:t xml:space="preserve">об объемах выполненных работ с размещением подтверждающих выполнение фотографий; </w:t>
      </w:r>
    </w:p>
    <w:p w14:paraId="00000134" w14:textId="77777777" w:rsidR="00583E06" w:rsidRDefault="003E7013">
      <w:pPr>
        <w:pBdr>
          <w:top w:val="nil"/>
          <w:left w:val="nil"/>
          <w:bottom w:val="nil"/>
          <w:right w:val="nil"/>
          <w:between w:val="nil"/>
        </w:pBdr>
        <w:spacing w:after="0"/>
        <w:ind w:firstLine="566"/>
        <w:jc w:val="both"/>
        <w:rPr>
          <w:sz w:val="24"/>
          <w:szCs w:val="24"/>
        </w:rPr>
      </w:pPr>
      <w:r>
        <w:rPr>
          <w:color w:val="FF0000"/>
          <w:sz w:val="24"/>
          <w:szCs w:val="24"/>
        </w:rPr>
        <w:t xml:space="preserve">- </w:t>
      </w:r>
      <w:r>
        <w:rPr>
          <w:b/>
          <w:color w:val="FF0000"/>
          <w:sz w:val="24"/>
          <w:szCs w:val="24"/>
        </w:rPr>
        <w:t>ежедневно</w:t>
      </w:r>
      <w:r>
        <w:rPr>
          <w:color w:val="FF0000"/>
          <w:sz w:val="24"/>
          <w:szCs w:val="24"/>
        </w:rPr>
        <w:t xml:space="preserve"> – сведения </w:t>
      </w:r>
      <w:r>
        <w:rPr>
          <w:sz w:val="24"/>
          <w:szCs w:val="24"/>
        </w:rPr>
        <w:t xml:space="preserve">об имеющихся рисках (проблемах) выполнения графика исполнения контракта или недостижения качества работ, в том числе посредством мобильного приложения, </w:t>
      </w:r>
      <w:r>
        <w:rPr>
          <w:color w:val="FF0000"/>
          <w:sz w:val="24"/>
          <w:szCs w:val="24"/>
        </w:rPr>
        <w:t>а также сведения в Общий журнал работ</w:t>
      </w:r>
      <w:r>
        <w:rPr>
          <w:sz w:val="24"/>
          <w:szCs w:val="24"/>
        </w:rPr>
        <w:t>;</w:t>
      </w:r>
    </w:p>
    <w:p w14:paraId="00000135" w14:textId="77777777" w:rsidR="00583E06" w:rsidRDefault="003E7013">
      <w:pPr>
        <w:numPr>
          <w:ilvl w:val="0"/>
          <w:numId w:val="58"/>
        </w:numPr>
        <w:pBdr>
          <w:top w:val="nil"/>
          <w:left w:val="nil"/>
          <w:bottom w:val="nil"/>
          <w:right w:val="nil"/>
          <w:between w:val="nil"/>
        </w:pBdr>
        <w:spacing w:after="0"/>
        <w:ind w:left="0" w:firstLine="708"/>
        <w:jc w:val="both"/>
        <w:rPr>
          <w:sz w:val="24"/>
          <w:szCs w:val="24"/>
        </w:rPr>
      </w:pPr>
      <w:r>
        <w:rPr>
          <w:color w:val="000000"/>
          <w:sz w:val="24"/>
          <w:szCs w:val="24"/>
        </w:rPr>
        <w:t>обязан обеспечить формирование объектового Стенда производственного контроля и анализа системы эффективного управления строительством объектов капитального строительства (</w:t>
      </w:r>
      <w:r>
        <w:rPr>
          <w:color w:val="FF0000"/>
          <w:sz w:val="24"/>
          <w:szCs w:val="24"/>
        </w:rPr>
        <w:t xml:space="preserve">далее - </w:t>
      </w:r>
      <w:r>
        <w:rPr>
          <w:color w:val="000000"/>
          <w:sz w:val="24"/>
          <w:szCs w:val="24"/>
        </w:rPr>
        <w:t xml:space="preserve">Стенда </w:t>
      </w:r>
      <w:proofErr w:type="spellStart"/>
      <w:r>
        <w:rPr>
          <w:color w:val="000000"/>
          <w:sz w:val="24"/>
          <w:szCs w:val="24"/>
        </w:rPr>
        <w:t>ПКиА</w:t>
      </w:r>
      <w:proofErr w:type="spellEnd"/>
      <w:r>
        <w:rPr>
          <w:color w:val="000000"/>
          <w:sz w:val="24"/>
          <w:szCs w:val="24"/>
        </w:rPr>
        <w:t xml:space="preserve">) в соответствии со </w:t>
      </w:r>
      <w:r>
        <w:rPr>
          <w:strike/>
          <w:color w:val="FF0000"/>
          <w:sz w:val="24"/>
          <w:szCs w:val="24"/>
        </w:rPr>
        <w:t>СТАНДАРТОМ «ВИЗУАЛИЗАЦИЯ ИНФОРМАЦИИ О ПРОИЗВОДСТВЕННЫХ ПРОЦЕССАХ ПРИ ИСПОЛНЕНИИ ДОГОВОРОВ СТРОИТЕЛЬНОГО ПОДРЯДА»</w:t>
      </w:r>
      <w:r>
        <w:rPr>
          <w:color w:val="FF0000"/>
          <w:sz w:val="24"/>
          <w:szCs w:val="24"/>
        </w:rPr>
        <w:t xml:space="preserve"> Стандартом эффективного управления строительством “Визуализация информации о производственных процессах при исполнении договоров строительного подряда” СТО СРО-12-21</w:t>
      </w:r>
      <w:r>
        <w:rPr>
          <w:color w:val="000000"/>
          <w:sz w:val="24"/>
          <w:szCs w:val="24"/>
        </w:rPr>
        <w:t xml:space="preserve">, а Главный инженер проекта (лицо, его замещающее на объекте) </w:t>
      </w:r>
      <w:r>
        <w:rPr>
          <w:b/>
          <w:color w:val="000000"/>
          <w:sz w:val="24"/>
          <w:szCs w:val="24"/>
        </w:rPr>
        <w:t xml:space="preserve">- </w:t>
      </w:r>
      <w:r>
        <w:rPr>
          <w:color w:val="000000"/>
          <w:sz w:val="24"/>
          <w:szCs w:val="24"/>
        </w:rPr>
        <w:t>его</w:t>
      </w:r>
      <w:r>
        <w:rPr>
          <w:b/>
          <w:color w:val="000000"/>
          <w:sz w:val="24"/>
          <w:szCs w:val="24"/>
        </w:rPr>
        <w:t xml:space="preserve"> ежедневную</w:t>
      </w:r>
      <w:r>
        <w:rPr>
          <w:color w:val="000000"/>
          <w:sz w:val="24"/>
          <w:szCs w:val="24"/>
        </w:rPr>
        <w:t xml:space="preserve"> актуализацию, включая недельно-суточное задание и лист проблем, </w:t>
      </w:r>
      <w:r>
        <w:rPr>
          <w:color w:val="FF0000"/>
          <w:sz w:val="24"/>
          <w:szCs w:val="24"/>
        </w:rPr>
        <w:t xml:space="preserve">и </w:t>
      </w:r>
      <w:r>
        <w:rPr>
          <w:b/>
          <w:color w:val="FF0000"/>
          <w:sz w:val="24"/>
          <w:szCs w:val="24"/>
        </w:rPr>
        <w:t xml:space="preserve">еженедельное </w:t>
      </w:r>
      <w:r>
        <w:rPr>
          <w:color w:val="FF0000"/>
          <w:sz w:val="24"/>
          <w:szCs w:val="24"/>
        </w:rPr>
        <w:t xml:space="preserve">размещение в Цифровой платформе фотографии актуализированного Стенда </w:t>
      </w:r>
      <w:proofErr w:type="spellStart"/>
      <w:r>
        <w:rPr>
          <w:color w:val="FF0000"/>
          <w:sz w:val="24"/>
          <w:szCs w:val="24"/>
        </w:rPr>
        <w:t>ПКиА</w:t>
      </w:r>
      <w:proofErr w:type="spellEnd"/>
      <w:r>
        <w:rPr>
          <w:color w:val="FF0000"/>
          <w:sz w:val="24"/>
          <w:szCs w:val="24"/>
        </w:rPr>
        <w:t>;</w:t>
      </w:r>
    </w:p>
    <w:p w14:paraId="00000136" w14:textId="77777777" w:rsidR="00583E06" w:rsidRDefault="003E7013">
      <w:pPr>
        <w:jc w:val="both"/>
        <w:rPr>
          <w:color w:val="4F81BD"/>
          <w:sz w:val="24"/>
          <w:szCs w:val="24"/>
        </w:rPr>
      </w:pPr>
      <w:bookmarkStart w:id="47" w:name="_heading=h.1pxezwc" w:colFirst="0" w:colLast="0"/>
      <w:bookmarkEnd w:id="47"/>
      <w:r>
        <w:rPr>
          <w:sz w:val="24"/>
          <w:szCs w:val="24"/>
        </w:rPr>
        <w:t>5.3.</w:t>
      </w:r>
      <w:r>
        <w:rPr>
          <w:color w:val="4F81BD"/>
          <w:sz w:val="24"/>
          <w:szCs w:val="24"/>
        </w:rPr>
        <w:t>18</w:t>
      </w:r>
      <w:r>
        <w:rPr>
          <w:sz w:val="24"/>
          <w:szCs w:val="24"/>
        </w:rPr>
        <w:t xml:space="preserve">. Член Ассоциации обязан осуществлять документарное взаимодействие с Ассоциацией с использованием личного кабинета члена на сайте Ассоциации, подписав </w:t>
      </w:r>
      <w:r>
        <w:rPr>
          <w:strike/>
          <w:color w:val="4F81BD"/>
          <w:sz w:val="24"/>
          <w:szCs w:val="24"/>
        </w:rPr>
        <w:t xml:space="preserve">соответствующее </w:t>
      </w:r>
      <w:r>
        <w:rPr>
          <w:sz w:val="24"/>
          <w:szCs w:val="24"/>
        </w:rPr>
        <w:t>«Соглашение об электронном документообороте» по форме №13/П (</w:t>
      </w:r>
      <w:r>
        <w:rPr>
          <w:color w:val="4F81BD"/>
          <w:sz w:val="24"/>
          <w:szCs w:val="24"/>
        </w:rPr>
        <w:t>приложение к настоящему Положению)</w:t>
      </w:r>
      <w:r>
        <w:rPr>
          <w:sz w:val="24"/>
          <w:szCs w:val="24"/>
        </w:rPr>
        <w:t>.</w:t>
      </w:r>
      <w:r>
        <w:rPr>
          <w:rFonts w:ascii="Arial" w:eastAsia="Arial" w:hAnsi="Arial" w:cs="Arial"/>
          <w:sz w:val="24"/>
          <w:szCs w:val="24"/>
          <w:highlight w:val="white"/>
        </w:rPr>
        <w:t xml:space="preserve"> </w:t>
      </w:r>
      <w:r>
        <w:rPr>
          <w:sz w:val="24"/>
          <w:szCs w:val="24"/>
        </w:rPr>
        <w:t xml:space="preserve">Ассоциация может уведомлять членов посредством социальных сетей, мессенджеров, групп о различных собраниях и мероприятиях, чтобы обеспечить </w:t>
      </w:r>
      <w:r>
        <w:rPr>
          <w:color w:val="4F81BD"/>
          <w:sz w:val="24"/>
          <w:szCs w:val="24"/>
        </w:rPr>
        <w:t>их</w:t>
      </w:r>
      <w:r>
        <w:rPr>
          <w:sz w:val="24"/>
          <w:szCs w:val="24"/>
        </w:rPr>
        <w:t xml:space="preserve"> участие, </w:t>
      </w:r>
      <w:r>
        <w:rPr>
          <w:color w:val="4F81BD"/>
          <w:sz w:val="24"/>
          <w:szCs w:val="24"/>
        </w:rPr>
        <w:t>том числе для доведения информации об Общем собрании и других заседаниях органов управления.</w:t>
      </w:r>
    </w:p>
    <w:p w14:paraId="00000137" w14:textId="77777777" w:rsidR="00583E06" w:rsidRDefault="003E7013">
      <w:pPr>
        <w:rPr>
          <w:sz w:val="24"/>
          <w:szCs w:val="24"/>
        </w:rPr>
      </w:pPr>
      <w:r>
        <w:rPr>
          <w:sz w:val="24"/>
          <w:szCs w:val="24"/>
        </w:rPr>
        <w:t>Уведомлять разными способами включая:</w:t>
      </w:r>
    </w:p>
    <w:p w14:paraId="00000138" w14:textId="77777777" w:rsidR="00583E06" w:rsidRDefault="003E7013">
      <w:pPr>
        <w:numPr>
          <w:ilvl w:val="0"/>
          <w:numId w:val="64"/>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SMS уведомлениями на телефон руководителя члена Ассоциации.</w:t>
      </w:r>
    </w:p>
    <w:p w14:paraId="00000139" w14:textId="77777777" w:rsidR="00583E06" w:rsidRDefault="003E7013">
      <w:pPr>
        <w:numPr>
          <w:ilvl w:val="0"/>
          <w:numId w:val="64"/>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 xml:space="preserve">Создание группы </w:t>
      </w:r>
      <w:proofErr w:type="spellStart"/>
      <w:r>
        <w:rPr>
          <w:color w:val="000000"/>
          <w:sz w:val="24"/>
          <w:szCs w:val="24"/>
        </w:rPr>
        <w:t>WhatsApp</w:t>
      </w:r>
      <w:proofErr w:type="spellEnd"/>
      <w:r>
        <w:rPr>
          <w:color w:val="000000"/>
          <w:sz w:val="24"/>
          <w:szCs w:val="24"/>
        </w:rPr>
        <w:t>,</w:t>
      </w:r>
      <w:r>
        <w:rPr>
          <w:color w:val="000000"/>
        </w:rPr>
        <w:t xml:space="preserve"> </w:t>
      </w:r>
      <w:proofErr w:type="spellStart"/>
      <w:r>
        <w:rPr>
          <w:color w:val="000000"/>
          <w:sz w:val="24"/>
          <w:szCs w:val="24"/>
        </w:rPr>
        <w:t>Telegram</w:t>
      </w:r>
      <w:proofErr w:type="spellEnd"/>
      <w:r>
        <w:rPr>
          <w:color w:val="000000"/>
          <w:sz w:val="24"/>
          <w:szCs w:val="24"/>
        </w:rPr>
        <w:t xml:space="preserve"> и добавление в нее руководителей организаций для быстрого уведомления о грядущем мероприятии посредством указанного приложения.</w:t>
      </w:r>
    </w:p>
    <w:bookmarkStart w:id="48" w:name="_heading=h.k1g08sl5cy2m" w:colFirst="0" w:colLast="0"/>
    <w:bookmarkEnd w:id="48"/>
    <w:p w14:paraId="0000013A" w14:textId="77777777" w:rsidR="00583E06" w:rsidRDefault="003E7013">
      <w:pPr>
        <w:jc w:val="both"/>
        <w:rPr>
          <w:color w:val="FF0000"/>
          <w:sz w:val="24"/>
          <w:szCs w:val="24"/>
        </w:rPr>
      </w:pPr>
      <w:sdt>
        <w:sdtPr>
          <w:tag w:val="goog_rdk_26"/>
          <w:id w:val="873583122"/>
        </w:sdtPr>
        <w:sdtContent>
          <w:commentRangeStart w:id="49"/>
        </w:sdtContent>
      </w:sdt>
      <w:r>
        <w:rPr>
          <w:color w:val="00B050"/>
          <w:sz w:val="24"/>
          <w:szCs w:val="24"/>
        </w:rPr>
        <w:t xml:space="preserve">5.3.19. Член Ассоциации </w:t>
      </w:r>
      <w:r>
        <w:rPr>
          <w:strike/>
          <w:color w:val="FF0000"/>
          <w:sz w:val="24"/>
          <w:szCs w:val="24"/>
        </w:rPr>
        <w:t>при исполнении государственного/муниципального контракта, заключенного конкурентным способом заключения договоров</w:t>
      </w:r>
      <w:r>
        <w:rPr>
          <w:color w:val="FF0000"/>
          <w:sz w:val="24"/>
          <w:szCs w:val="24"/>
        </w:rPr>
        <w:t xml:space="preserve">,  при проведении в отношении него контрольных и/или профилактических мероприятий </w:t>
      </w:r>
      <w:r>
        <w:rPr>
          <w:b/>
          <w:color w:val="00B050"/>
          <w:sz w:val="24"/>
          <w:szCs w:val="24"/>
        </w:rPr>
        <w:t>обязан</w:t>
      </w:r>
      <w:r>
        <w:rPr>
          <w:color w:val="00B050"/>
          <w:sz w:val="24"/>
          <w:szCs w:val="24"/>
        </w:rPr>
        <w:t xml:space="preserve"> предоставить </w:t>
      </w:r>
      <w:r>
        <w:rPr>
          <w:strike/>
          <w:color w:val="FF0000"/>
          <w:sz w:val="24"/>
          <w:szCs w:val="24"/>
        </w:rPr>
        <w:t xml:space="preserve">инспектору отдела </w:t>
      </w:r>
      <w:r>
        <w:rPr>
          <w:strike/>
          <w:color w:val="FF0000"/>
          <w:sz w:val="24"/>
          <w:szCs w:val="24"/>
        </w:rPr>
        <w:lastRenderedPageBreak/>
        <w:t>контроля</w:t>
      </w:r>
      <w:r>
        <w:rPr>
          <w:color w:val="00B050"/>
          <w:sz w:val="24"/>
          <w:szCs w:val="24"/>
        </w:rPr>
        <w:t xml:space="preserve"> </w:t>
      </w:r>
      <w:r>
        <w:rPr>
          <w:color w:val="FF0000"/>
          <w:sz w:val="24"/>
          <w:szCs w:val="24"/>
        </w:rPr>
        <w:t xml:space="preserve">представителю </w:t>
      </w:r>
      <w:r>
        <w:rPr>
          <w:color w:val="00B050"/>
          <w:sz w:val="24"/>
          <w:szCs w:val="24"/>
        </w:rPr>
        <w:t xml:space="preserve">Ассоциации беспрепятственный доступ </w:t>
      </w:r>
      <w:r>
        <w:rPr>
          <w:color w:val="FF0000"/>
          <w:sz w:val="24"/>
          <w:szCs w:val="24"/>
        </w:rPr>
        <w:t>на территорию</w:t>
      </w:r>
      <w:r>
        <w:rPr>
          <w:color w:val="00B050"/>
          <w:sz w:val="24"/>
          <w:szCs w:val="24"/>
        </w:rPr>
        <w:t xml:space="preserve"> </w:t>
      </w:r>
      <w:r>
        <w:rPr>
          <w:color w:val="FF0000"/>
          <w:sz w:val="24"/>
          <w:szCs w:val="24"/>
        </w:rPr>
        <w:t>своего</w:t>
      </w:r>
      <w:r>
        <w:rPr>
          <w:color w:val="00B050"/>
          <w:sz w:val="24"/>
          <w:szCs w:val="24"/>
        </w:rPr>
        <w:t xml:space="preserve"> </w:t>
      </w:r>
      <w:r>
        <w:rPr>
          <w:color w:val="FF0000"/>
          <w:sz w:val="24"/>
          <w:szCs w:val="24"/>
        </w:rPr>
        <w:t xml:space="preserve">офиса, производственных помещений, а также на территорию </w:t>
      </w:r>
      <w:r>
        <w:rPr>
          <w:color w:val="00B050"/>
          <w:sz w:val="24"/>
          <w:szCs w:val="24"/>
        </w:rPr>
        <w:t>строительн</w:t>
      </w:r>
      <w:r>
        <w:rPr>
          <w:color w:val="FF0000"/>
          <w:sz w:val="24"/>
          <w:szCs w:val="24"/>
        </w:rPr>
        <w:t>ой</w:t>
      </w:r>
      <w:r>
        <w:rPr>
          <w:color w:val="00B050"/>
          <w:sz w:val="24"/>
          <w:szCs w:val="24"/>
        </w:rPr>
        <w:t xml:space="preserve"> площадк</w:t>
      </w:r>
      <w:r>
        <w:rPr>
          <w:color w:val="FF0000"/>
          <w:sz w:val="24"/>
          <w:szCs w:val="24"/>
        </w:rPr>
        <w:t xml:space="preserve">и, где он осуществляет строительство, реконструкцию, капитальный ремонт, снос объекта, </w:t>
      </w:r>
      <w:r>
        <w:rPr>
          <w:color w:val="00B050"/>
          <w:sz w:val="24"/>
          <w:szCs w:val="24"/>
        </w:rPr>
        <w:t xml:space="preserve"> в соответствии с ч. 6 ст. 52 Градостроительного кодекса РФ.</w:t>
      </w:r>
      <w:commentRangeEnd w:id="49"/>
      <w:r>
        <w:commentReference w:id="49"/>
      </w:r>
      <w:r>
        <w:rPr>
          <w:color w:val="00B050"/>
          <w:sz w:val="24"/>
          <w:szCs w:val="24"/>
        </w:rPr>
        <w:t xml:space="preserve"> </w:t>
      </w:r>
    </w:p>
    <w:p w14:paraId="0000013B" w14:textId="77777777" w:rsidR="00583E06" w:rsidRDefault="00583E06">
      <w:pPr>
        <w:pBdr>
          <w:top w:val="nil"/>
          <w:left w:val="nil"/>
          <w:bottom w:val="nil"/>
          <w:right w:val="nil"/>
          <w:between w:val="nil"/>
        </w:pBdr>
        <w:shd w:val="clear" w:color="auto" w:fill="FFFFFF"/>
        <w:spacing w:after="0" w:line="240" w:lineRule="auto"/>
        <w:ind w:left="720"/>
        <w:rPr>
          <w:sz w:val="24"/>
          <w:szCs w:val="24"/>
        </w:rPr>
      </w:pPr>
    </w:p>
    <w:p w14:paraId="0000013C" w14:textId="77777777" w:rsidR="00583E06" w:rsidRDefault="003E7013">
      <w:pPr>
        <w:pBdr>
          <w:top w:val="nil"/>
          <w:left w:val="nil"/>
          <w:bottom w:val="nil"/>
          <w:right w:val="nil"/>
          <w:between w:val="nil"/>
        </w:pBdr>
        <w:spacing w:after="0"/>
        <w:jc w:val="both"/>
        <w:rPr>
          <w:color w:val="000000"/>
          <w:sz w:val="24"/>
          <w:szCs w:val="24"/>
        </w:rPr>
      </w:pPr>
      <w:bookmarkStart w:id="50" w:name="_heading=h.49x2ik5" w:colFirst="0" w:colLast="0"/>
      <w:bookmarkEnd w:id="50"/>
      <w:r>
        <w:rPr>
          <w:color w:val="000000"/>
          <w:sz w:val="24"/>
          <w:szCs w:val="24"/>
        </w:rPr>
        <w:t>5.3.</w:t>
      </w:r>
      <w:r>
        <w:rPr>
          <w:color w:val="00B050"/>
          <w:sz w:val="24"/>
          <w:szCs w:val="24"/>
        </w:rPr>
        <w:t>20.</w:t>
      </w:r>
      <w:r>
        <w:rPr>
          <w:color w:val="FF0000"/>
          <w:sz w:val="24"/>
          <w:szCs w:val="24"/>
        </w:rPr>
        <w:t xml:space="preserve"> </w:t>
      </w:r>
      <w:r>
        <w:rPr>
          <w:color w:val="000000"/>
          <w:sz w:val="24"/>
          <w:szCs w:val="24"/>
        </w:rPr>
        <w:t xml:space="preserve"> Член Ассоциации, заключивший договор строительного подряда с использованием конкурентных способов заключения договоров, обязан информировать Ассоциацию о проблемах и рисках неисполнения/ненадлежащего исполнения контракта, возникших при исполнении данного контракта по объективным и/или субъективным причинам в соответствии с утвержденными формами отчета,</w:t>
      </w:r>
      <w:r>
        <w:rPr>
          <w:color w:val="000000"/>
        </w:rPr>
        <w:t xml:space="preserve"> </w:t>
      </w:r>
      <w:r>
        <w:rPr>
          <w:color w:val="000000"/>
          <w:sz w:val="24"/>
          <w:szCs w:val="24"/>
        </w:rPr>
        <w:t>в соответствии с «Положением о порядке проведения анализа деятельности членов Ассоциации «</w:t>
      </w:r>
      <w:proofErr w:type="spellStart"/>
      <w:r>
        <w:rPr>
          <w:color w:val="000000"/>
          <w:sz w:val="24"/>
          <w:szCs w:val="24"/>
        </w:rPr>
        <w:t>Сахалинстрой</w:t>
      </w:r>
      <w:proofErr w:type="spellEnd"/>
      <w:r>
        <w:rPr>
          <w:color w:val="000000"/>
          <w:sz w:val="24"/>
          <w:szCs w:val="24"/>
        </w:rPr>
        <w:t xml:space="preserve">» (П-10), а также направлять </w:t>
      </w:r>
      <w:r>
        <w:rPr>
          <w:color w:val="FF0000"/>
          <w:sz w:val="24"/>
          <w:szCs w:val="24"/>
        </w:rPr>
        <w:t xml:space="preserve">в Ассоциацию </w:t>
      </w:r>
      <w:r>
        <w:rPr>
          <w:color w:val="000000"/>
          <w:sz w:val="24"/>
          <w:szCs w:val="24"/>
        </w:rPr>
        <w:t xml:space="preserve">копии обращений, писем, жалоб, направленных </w:t>
      </w:r>
      <w:r>
        <w:rPr>
          <w:color w:val="FF0000"/>
          <w:sz w:val="24"/>
          <w:szCs w:val="24"/>
        </w:rPr>
        <w:t xml:space="preserve">в адрес </w:t>
      </w:r>
      <w:r>
        <w:rPr>
          <w:color w:val="000000"/>
          <w:sz w:val="24"/>
          <w:szCs w:val="24"/>
        </w:rPr>
        <w:t>заказчик</w:t>
      </w:r>
      <w:r>
        <w:rPr>
          <w:color w:val="FF0000"/>
          <w:sz w:val="24"/>
          <w:szCs w:val="24"/>
        </w:rPr>
        <w:t>ов</w:t>
      </w:r>
      <w:r>
        <w:rPr>
          <w:color w:val="000000"/>
          <w:sz w:val="24"/>
          <w:szCs w:val="24"/>
        </w:rPr>
        <w:t>, главны</w:t>
      </w:r>
      <w:r>
        <w:rPr>
          <w:color w:val="FF0000"/>
          <w:sz w:val="24"/>
          <w:szCs w:val="24"/>
        </w:rPr>
        <w:t>х</w:t>
      </w:r>
      <w:r>
        <w:rPr>
          <w:color w:val="000000"/>
          <w:sz w:val="24"/>
          <w:szCs w:val="24"/>
        </w:rPr>
        <w:t xml:space="preserve"> распорядител</w:t>
      </w:r>
      <w:r>
        <w:rPr>
          <w:color w:val="FF0000"/>
          <w:sz w:val="24"/>
          <w:szCs w:val="24"/>
        </w:rPr>
        <w:t>ей</w:t>
      </w:r>
      <w:r>
        <w:rPr>
          <w:color w:val="000000"/>
          <w:sz w:val="24"/>
          <w:szCs w:val="24"/>
        </w:rPr>
        <w:t xml:space="preserve"> по данным вопросам.</w:t>
      </w:r>
    </w:p>
    <w:p w14:paraId="0000013D" w14:textId="77777777" w:rsidR="00583E06" w:rsidRDefault="003E7013">
      <w:pPr>
        <w:pBdr>
          <w:top w:val="nil"/>
          <w:left w:val="nil"/>
          <w:bottom w:val="nil"/>
          <w:right w:val="nil"/>
          <w:between w:val="nil"/>
        </w:pBdr>
        <w:spacing w:after="0"/>
        <w:jc w:val="both"/>
        <w:rPr>
          <w:b/>
          <w:color w:val="FF0000"/>
          <w:sz w:val="24"/>
          <w:szCs w:val="24"/>
        </w:rPr>
      </w:pPr>
      <w:bookmarkStart w:id="51" w:name="_heading=h.2p2csry" w:colFirst="0" w:colLast="0"/>
      <w:bookmarkEnd w:id="51"/>
      <w:r>
        <w:rPr>
          <w:strike/>
          <w:color w:val="FF0000"/>
          <w:sz w:val="24"/>
          <w:szCs w:val="24"/>
        </w:rPr>
        <w:t>5.3.20. Член Ассоциации, исполняющий обязательства по договорам строительного подряда в других субъектах Российской Федерации, на территории Курильских островов в отношении которого Ассоциацией назначена выездная проверка его деятельности, обязан в течение 30-ти дней после направления Ассоциацией счета на оплату компенсировать Ассоциации понесенные ею затраты на указанные контрольные мероприятия</w:t>
      </w:r>
      <w:r>
        <w:rPr>
          <w:color w:val="FF0000"/>
          <w:sz w:val="24"/>
          <w:szCs w:val="24"/>
        </w:rPr>
        <w:t>. (повтор пункта 9.6)</w:t>
      </w:r>
    </w:p>
    <w:p w14:paraId="0000013E" w14:textId="77777777" w:rsidR="00583E06" w:rsidRDefault="00583E06">
      <w:pPr>
        <w:pBdr>
          <w:top w:val="nil"/>
          <w:left w:val="nil"/>
          <w:bottom w:val="nil"/>
          <w:right w:val="nil"/>
          <w:between w:val="nil"/>
        </w:pBdr>
        <w:spacing w:after="0"/>
        <w:jc w:val="both"/>
        <w:rPr>
          <w:b/>
          <w:color w:val="FF0000"/>
          <w:sz w:val="24"/>
          <w:szCs w:val="24"/>
        </w:rPr>
      </w:pPr>
      <w:bookmarkStart w:id="52" w:name="_heading=h.147n2zr" w:colFirst="0" w:colLast="0"/>
      <w:bookmarkEnd w:id="52"/>
    </w:p>
    <w:p w14:paraId="0000013F" w14:textId="77777777" w:rsidR="00583E06" w:rsidRDefault="003E7013">
      <w:pPr>
        <w:numPr>
          <w:ilvl w:val="0"/>
          <w:numId w:val="49"/>
        </w:numPr>
        <w:pBdr>
          <w:top w:val="nil"/>
          <w:left w:val="nil"/>
          <w:bottom w:val="nil"/>
          <w:right w:val="nil"/>
          <w:between w:val="nil"/>
        </w:pBdr>
        <w:spacing w:after="0"/>
        <w:jc w:val="center"/>
        <w:rPr>
          <w:b/>
          <w:color w:val="FF0000"/>
          <w:sz w:val="24"/>
          <w:szCs w:val="24"/>
        </w:rPr>
      </w:pPr>
      <w:r>
        <w:rPr>
          <w:b/>
          <w:smallCaps/>
          <w:color w:val="752B29"/>
          <w:sz w:val="24"/>
          <w:szCs w:val="24"/>
        </w:rPr>
        <w:t>СОСТАВ ДОКУМЕНТОВ, НЕОБХОДИМЫХ ДЛЯ РАССМОТРЕНИЯ И ПРИНЯТИЯ РЕШЕНИЯ О ПРИЕМЕ КАНДИДАТА В ЧЛЕНЫ АССОЦИАЦИИ. ПОРЯДОК ПРИЕМА В ЧЛЕНЫ АССОЦИАЦИИ</w:t>
      </w:r>
    </w:p>
    <w:p w14:paraId="00000140" w14:textId="77777777" w:rsidR="00583E06" w:rsidRDefault="003E7013">
      <w:pPr>
        <w:pStyle w:val="1"/>
        <w:numPr>
          <w:ilvl w:val="1"/>
          <w:numId w:val="49"/>
        </w:numPr>
        <w:spacing w:line="276" w:lineRule="auto"/>
        <w:ind w:left="851" w:hanging="10"/>
        <w:rPr>
          <w:rFonts w:ascii="Times New Roman" w:eastAsia="Times New Roman" w:hAnsi="Times New Roman" w:cs="Times New Roman"/>
          <w:smallCaps/>
          <w:color w:val="752B29"/>
          <w:sz w:val="24"/>
          <w:szCs w:val="24"/>
        </w:rPr>
      </w:pPr>
      <w:bookmarkStart w:id="53" w:name="_heading=h.3o7alnk" w:colFirst="0" w:colLast="0"/>
      <w:bookmarkEnd w:id="53"/>
      <w:r>
        <w:rPr>
          <w:rFonts w:ascii="Times New Roman" w:eastAsia="Times New Roman" w:hAnsi="Times New Roman" w:cs="Times New Roman"/>
          <w:smallCaps/>
          <w:color w:val="752B29"/>
          <w:sz w:val="22"/>
          <w:szCs w:val="22"/>
        </w:rPr>
        <w:t>СОСТАВ ДОКУМЕНТОВ, НЕОБХОДИМЫХ ДЛЯ РАССМОТРЕНИЯ И ПРИНЯТИЯ РЕШЕНИЯ О ПРИЕМЕ КАНДИДАТА В ЧЛЕНЫ АССОЦИАЦИИ</w:t>
      </w:r>
      <w:r>
        <w:rPr>
          <w:rFonts w:ascii="Times New Roman" w:eastAsia="Times New Roman" w:hAnsi="Times New Roman" w:cs="Times New Roman"/>
          <w:smallCaps/>
          <w:color w:val="752B29"/>
          <w:sz w:val="24"/>
          <w:szCs w:val="24"/>
        </w:rPr>
        <w:t xml:space="preserve"> </w:t>
      </w:r>
    </w:p>
    <w:p w14:paraId="00000141" w14:textId="77777777" w:rsidR="00583E06" w:rsidRDefault="003E7013">
      <w:pPr>
        <w:pBdr>
          <w:top w:val="nil"/>
          <w:left w:val="nil"/>
          <w:bottom w:val="nil"/>
          <w:right w:val="nil"/>
          <w:between w:val="nil"/>
        </w:pBdr>
        <w:spacing w:before="120" w:after="0"/>
        <w:jc w:val="both"/>
        <w:rPr>
          <w:sz w:val="24"/>
          <w:szCs w:val="24"/>
        </w:rPr>
      </w:pPr>
      <w:r>
        <w:rPr>
          <w:color w:val="000000"/>
          <w:sz w:val="24"/>
          <w:szCs w:val="24"/>
        </w:rPr>
        <w:t>Для приема в члены Ассоциации «</w:t>
      </w:r>
      <w:proofErr w:type="spellStart"/>
      <w:r>
        <w:rPr>
          <w:color w:val="000000"/>
          <w:sz w:val="24"/>
          <w:szCs w:val="24"/>
        </w:rPr>
        <w:t>Сахалинстрой</w:t>
      </w:r>
      <w:proofErr w:type="spellEnd"/>
      <w:r>
        <w:rPr>
          <w:color w:val="000000"/>
          <w:sz w:val="24"/>
          <w:szCs w:val="24"/>
        </w:rPr>
        <w:t xml:space="preserve">» кандидат представляет в </w:t>
      </w:r>
      <w:r>
        <w:rPr>
          <w:strike/>
          <w:color w:val="4F81BD"/>
          <w:sz w:val="24"/>
          <w:szCs w:val="24"/>
        </w:rPr>
        <w:t>саморегулируемую организацию</w:t>
      </w:r>
      <w:r>
        <w:rPr>
          <w:color w:val="4F81BD"/>
          <w:sz w:val="24"/>
          <w:szCs w:val="24"/>
        </w:rPr>
        <w:t xml:space="preserve"> Ассоциацию </w:t>
      </w:r>
      <w:r>
        <w:rPr>
          <w:sz w:val="24"/>
          <w:szCs w:val="24"/>
        </w:rPr>
        <w:t>следующие документы</w:t>
      </w:r>
      <w:r>
        <w:rPr>
          <w:b/>
          <w:sz w:val="24"/>
          <w:szCs w:val="24"/>
        </w:rPr>
        <w:t xml:space="preserve"> </w:t>
      </w:r>
      <w:r>
        <w:rPr>
          <w:strike/>
          <w:color w:val="4F81BD"/>
          <w:sz w:val="24"/>
          <w:szCs w:val="24"/>
        </w:rPr>
        <w:t>в электронном виде с заверением каждого усиленной квалифицированной цифровой подписью руководителя</w:t>
      </w:r>
      <w:r>
        <w:rPr>
          <w:b/>
          <w:sz w:val="24"/>
          <w:szCs w:val="24"/>
        </w:rPr>
        <w:t>:</w:t>
      </w:r>
      <w:r>
        <w:rPr>
          <w:sz w:val="24"/>
          <w:szCs w:val="24"/>
        </w:rPr>
        <w:t xml:space="preserve"> </w:t>
      </w:r>
    </w:p>
    <w:p w14:paraId="00000142" w14:textId="77777777" w:rsidR="00583E06" w:rsidRDefault="003E7013">
      <w:pPr>
        <w:pBdr>
          <w:top w:val="nil"/>
          <w:left w:val="nil"/>
          <w:bottom w:val="nil"/>
          <w:right w:val="nil"/>
          <w:between w:val="nil"/>
        </w:pBdr>
        <w:tabs>
          <w:tab w:val="left" w:pos="1136"/>
        </w:tabs>
        <w:spacing w:after="0"/>
        <w:ind w:left="566" w:hanging="566"/>
        <w:jc w:val="both"/>
        <w:rPr>
          <w:color w:val="000000"/>
          <w:sz w:val="24"/>
          <w:szCs w:val="24"/>
        </w:rPr>
      </w:pPr>
      <w:r>
        <w:rPr>
          <w:b/>
          <w:sz w:val="24"/>
          <w:szCs w:val="24"/>
        </w:rPr>
        <w:t>6.1.1.</w:t>
      </w:r>
      <w:r>
        <w:rPr>
          <w:sz w:val="24"/>
          <w:szCs w:val="24"/>
        </w:rPr>
        <w:t xml:space="preserve"> </w:t>
      </w:r>
      <w:r>
        <w:rPr>
          <w:color w:val="000000"/>
          <w:sz w:val="24"/>
          <w:szCs w:val="24"/>
        </w:rPr>
        <w:t>Заявление о приеме в члены Ассоциации, в котором должны быть указаны сведения о принятом решении осуществлять строительство, реконструкцию, капитальный ремонт</w:t>
      </w:r>
      <w:r>
        <w:rPr>
          <w:sz w:val="24"/>
          <w:szCs w:val="24"/>
        </w:rPr>
        <w:t xml:space="preserve">, </w:t>
      </w:r>
      <w:r>
        <w:rPr>
          <w:color w:val="000000"/>
          <w:sz w:val="24"/>
          <w:szCs w:val="24"/>
        </w:rPr>
        <w:t xml:space="preserve">снос объектов капитального строительства </w:t>
      </w:r>
      <w:r>
        <w:rPr>
          <w:sz w:val="24"/>
          <w:szCs w:val="24"/>
        </w:rPr>
        <w:t xml:space="preserve">с указанием предполагаемой максимальной стоимости  по одному договору, в том числе сведения о намерении принимать участие в заключении договоров строительного подряда с использованием конкурентных способов определения подрядчиков (исполнителей) с указанием уровня ответственности или об отсутствии таких намерений, по форме №01/П-01 «Заявление о приеме в члены» согласно Приложению 1, подписанное руководителем организации или иным уполномоченным лицом. Полномочия такого лица подтверждаются решением (распоряжением) учредителя </w:t>
      </w:r>
      <w:r>
        <w:rPr>
          <w:color w:val="000000"/>
          <w:sz w:val="24"/>
          <w:szCs w:val="24"/>
        </w:rPr>
        <w:t>(собственника), которое должно прилагаться к заявлению.</w:t>
      </w:r>
    </w:p>
    <w:p w14:paraId="00000143" w14:textId="77777777" w:rsidR="00583E06" w:rsidRDefault="00583E06">
      <w:pPr>
        <w:pBdr>
          <w:top w:val="nil"/>
          <w:left w:val="nil"/>
          <w:bottom w:val="nil"/>
          <w:right w:val="nil"/>
          <w:between w:val="nil"/>
        </w:pBdr>
        <w:tabs>
          <w:tab w:val="left" w:pos="1136"/>
        </w:tabs>
        <w:spacing w:after="0"/>
        <w:ind w:left="567"/>
        <w:jc w:val="both"/>
        <w:rPr>
          <w:color w:val="000000"/>
          <w:sz w:val="24"/>
          <w:szCs w:val="24"/>
        </w:rPr>
      </w:pPr>
    </w:p>
    <w:p w14:paraId="00000144" w14:textId="77777777" w:rsidR="00583E06" w:rsidRDefault="003E7013">
      <w:pPr>
        <w:pBdr>
          <w:top w:val="nil"/>
          <w:left w:val="nil"/>
          <w:bottom w:val="nil"/>
          <w:right w:val="nil"/>
          <w:between w:val="nil"/>
        </w:pBdr>
        <w:spacing w:after="0"/>
        <w:ind w:left="566" w:hanging="566"/>
        <w:jc w:val="both"/>
        <w:rPr>
          <w:color w:val="000000"/>
          <w:sz w:val="24"/>
          <w:szCs w:val="24"/>
        </w:rPr>
      </w:pPr>
      <w:r>
        <w:rPr>
          <w:b/>
          <w:sz w:val="24"/>
          <w:szCs w:val="24"/>
        </w:rPr>
        <w:t>6.1.2.</w:t>
      </w:r>
      <w:r>
        <w:rPr>
          <w:sz w:val="24"/>
          <w:szCs w:val="24"/>
        </w:rPr>
        <w:t xml:space="preserve"> </w:t>
      </w:r>
      <w:r>
        <w:rPr>
          <w:color w:val="000000"/>
          <w:sz w:val="24"/>
          <w:szCs w:val="24"/>
        </w:rPr>
        <w:t>Копия документа, подтверждающего факт внесения в соответствующий государственный реестр записи о государственной регистрации, а именно:</w:t>
      </w:r>
    </w:p>
    <w:p w14:paraId="00000145" w14:textId="77777777" w:rsidR="00583E06" w:rsidRDefault="003E7013">
      <w:pPr>
        <w:numPr>
          <w:ilvl w:val="3"/>
          <w:numId w:val="36"/>
        </w:numPr>
        <w:spacing w:before="120" w:after="0"/>
        <w:ind w:left="1276" w:firstLine="140"/>
        <w:jc w:val="both"/>
        <w:rPr>
          <w:color w:val="000000"/>
          <w:sz w:val="24"/>
          <w:szCs w:val="24"/>
        </w:rPr>
      </w:pPr>
      <w:r>
        <w:rPr>
          <w:color w:val="000000"/>
          <w:sz w:val="24"/>
          <w:szCs w:val="24"/>
        </w:rPr>
        <w:lastRenderedPageBreak/>
        <w:t xml:space="preserve">для юридического лица: копия Свидетельства о регистрации юридического лица или копия Свидетельства о внесении записи в Единый государственный реестр юридических лиц о юридическом лице, зарегистрированном до 1 июля 2002 г., а также копия Свидетельства о внесении записи в Единый государственный реестр юридических лиц (с учетом последних изменений в сведения о юридическом лице). </w:t>
      </w:r>
    </w:p>
    <w:p w14:paraId="00000146" w14:textId="77777777" w:rsidR="00583E06" w:rsidRDefault="003E7013">
      <w:pPr>
        <w:numPr>
          <w:ilvl w:val="3"/>
          <w:numId w:val="36"/>
        </w:numPr>
        <w:spacing w:before="120" w:after="0"/>
        <w:ind w:left="1276" w:firstLine="140"/>
        <w:jc w:val="both"/>
        <w:rPr>
          <w:color w:val="000000"/>
          <w:sz w:val="24"/>
          <w:szCs w:val="24"/>
        </w:rPr>
      </w:pPr>
      <w:r>
        <w:rPr>
          <w:color w:val="000000"/>
          <w:sz w:val="24"/>
          <w:szCs w:val="24"/>
        </w:rPr>
        <w:t>для индивидуального предпринимателя: копия Свидетельства о государственной регистрации физического лица в качестве индивидуального предпринимателя, копия Свидетельства о внесении в Единый государственный реестр индивидуальных предпринимателей записи об индивидуальном предпринимателе, зарегистрированном до 1 января 2004 г., а также копия Свидетельства о внесении записи в Единый государственный реестр индивидуальных предпринимателей (с учетом последних изменений в сведения об индивидуальном предпринимателе).</w:t>
      </w:r>
    </w:p>
    <w:p w14:paraId="00000147" w14:textId="77777777" w:rsidR="00583E06" w:rsidRDefault="00583E06">
      <w:pPr>
        <w:spacing w:before="120" w:after="0"/>
        <w:jc w:val="both"/>
        <w:rPr>
          <w:color w:val="000000"/>
          <w:sz w:val="24"/>
          <w:szCs w:val="24"/>
        </w:rPr>
      </w:pPr>
    </w:p>
    <w:p w14:paraId="00000148" w14:textId="77777777" w:rsidR="00583E06" w:rsidRDefault="003E7013">
      <w:pPr>
        <w:pBdr>
          <w:top w:val="nil"/>
          <w:left w:val="nil"/>
          <w:bottom w:val="nil"/>
          <w:right w:val="nil"/>
          <w:between w:val="nil"/>
        </w:pBdr>
        <w:spacing w:after="0"/>
        <w:ind w:left="566" w:hanging="425"/>
        <w:jc w:val="both"/>
        <w:rPr>
          <w:color w:val="000000"/>
          <w:sz w:val="24"/>
          <w:szCs w:val="24"/>
        </w:rPr>
      </w:pPr>
      <w:r>
        <w:rPr>
          <w:b/>
          <w:sz w:val="24"/>
          <w:szCs w:val="24"/>
        </w:rPr>
        <w:t>6.1.3.</w:t>
      </w:r>
      <w:r>
        <w:rPr>
          <w:sz w:val="24"/>
          <w:szCs w:val="24"/>
        </w:rPr>
        <w:t xml:space="preserve"> </w:t>
      </w:r>
      <w:r>
        <w:rPr>
          <w:color w:val="000000"/>
          <w:sz w:val="24"/>
          <w:szCs w:val="24"/>
        </w:rPr>
        <w:t xml:space="preserve">Иностранные </w:t>
      </w:r>
      <w:r>
        <w:rPr>
          <w:sz w:val="24"/>
          <w:szCs w:val="24"/>
        </w:rPr>
        <w:t xml:space="preserve">юридические лица (в том числе филиалы и представительства) представляют надлежащим образом заверенный перевод на русский язык документов о государственной </w:t>
      </w:r>
      <w:r>
        <w:rPr>
          <w:color w:val="000000"/>
          <w:sz w:val="24"/>
          <w:szCs w:val="24"/>
        </w:rPr>
        <w:t>регистрации юридического лица в соответствии с законодательством соответствующего государства. Копии таких документов должны быть переведены на русский язык, нотариально заверены и легализованы консульскими учреждениями Российской Федерации за границей или апостилем (для стран - участниц Гаагской конвенции 1961 года) и могут содержать, в том числе:</w:t>
      </w:r>
    </w:p>
    <w:p w14:paraId="00000149" w14:textId="77777777" w:rsidR="00583E06" w:rsidRDefault="003E7013">
      <w:pPr>
        <w:pBdr>
          <w:top w:val="nil"/>
          <w:left w:val="nil"/>
          <w:bottom w:val="nil"/>
          <w:right w:val="nil"/>
          <w:between w:val="nil"/>
        </w:pBdr>
        <w:spacing w:after="0"/>
        <w:ind w:left="1133"/>
        <w:jc w:val="both"/>
        <w:rPr>
          <w:sz w:val="24"/>
          <w:szCs w:val="24"/>
        </w:rPr>
      </w:pPr>
      <w:r>
        <w:rPr>
          <w:sz w:val="24"/>
          <w:szCs w:val="24"/>
        </w:rPr>
        <w:t>6.1.3.1.</w:t>
      </w:r>
      <w:r>
        <w:rPr>
          <w:color w:val="000000"/>
          <w:sz w:val="24"/>
          <w:szCs w:val="24"/>
        </w:rPr>
        <w:t xml:space="preserve">  устав иностранного юридического лица (если законодательство государства регистрации юридического лица не предусматривает наличие устава, то представляется </w:t>
      </w:r>
      <w:r>
        <w:rPr>
          <w:sz w:val="24"/>
          <w:szCs w:val="24"/>
        </w:rPr>
        <w:t>подтверждающий это законоположением документ</w:t>
      </w:r>
      <w:r>
        <w:rPr>
          <w:color w:val="000000"/>
          <w:sz w:val="24"/>
          <w:szCs w:val="24"/>
        </w:rPr>
        <w:t xml:space="preserve">, выданный уполномоченным органом в стране регистрации); </w:t>
      </w:r>
    </w:p>
    <w:p w14:paraId="0000014A" w14:textId="77777777" w:rsidR="00583E06" w:rsidRDefault="003E7013">
      <w:pPr>
        <w:pBdr>
          <w:top w:val="nil"/>
          <w:left w:val="nil"/>
          <w:bottom w:val="nil"/>
          <w:right w:val="nil"/>
          <w:between w:val="nil"/>
        </w:pBdr>
        <w:spacing w:after="0"/>
        <w:ind w:left="1133"/>
        <w:jc w:val="both"/>
        <w:rPr>
          <w:sz w:val="24"/>
          <w:szCs w:val="24"/>
        </w:rPr>
      </w:pPr>
      <w:r>
        <w:rPr>
          <w:sz w:val="24"/>
          <w:szCs w:val="24"/>
        </w:rPr>
        <w:t xml:space="preserve">6.1.3.2. </w:t>
      </w:r>
      <w:r>
        <w:rPr>
          <w:color w:val="000000"/>
          <w:sz w:val="24"/>
          <w:szCs w:val="24"/>
        </w:rPr>
        <w:t xml:space="preserve">свидетельство (справку) налогового органа иностранного государства в произвольной форме о регистрации иностранной организации в качестве налогоплательщика в стране инкорпорации с указанием кода налогоплательщика; </w:t>
      </w:r>
    </w:p>
    <w:p w14:paraId="0000014B" w14:textId="77777777" w:rsidR="00583E06" w:rsidRDefault="003E7013">
      <w:pPr>
        <w:pBdr>
          <w:top w:val="nil"/>
          <w:left w:val="nil"/>
          <w:bottom w:val="nil"/>
          <w:right w:val="nil"/>
          <w:between w:val="nil"/>
        </w:pBdr>
        <w:spacing w:after="0"/>
        <w:ind w:left="1133"/>
        <w:jc w:val="both"/>
        <w:rPr>
          <w:sz w:val="24"/>
          <w:szCs w:val="24"/>
        </w:rPr>
      </w:pPr>
      <w:r>
        <w:rPr>
          <w:sz w:val="24"/>
          <w:szCs w:val="24"/>
        </w:rPr>
        <w:t xml:space="preserve">6.1.3.4. </w:t>
      </w:r>
      <w:r>
        <w:rPr>
          <w:color w:val="000000"/>
          <w:sz w:val="24"/>
          <w:szCs w:val="24"/>
        </w:rPr>
        <w:t xml:space="preserve">выписку из торгового реестра страны регистрации, или сертификат об инкорпорации, или другой аналогичный документ, содержащие информацию об органе, зарегистрировавшем организацию, регистрационном номере, дате и месте регистрации; </w:t>
      </w:r>
    </w:p>
    <w:p w14:paraId="0000014C" w14:textId="77777777" w:rsidR="00583E06" w:rsidRDefault="003E7013">
      <w:pPr>
        <w:pBdr>
          <w:top w:val="nil"/>
          <w:left w:val="nil"/>
          <w:bottom w:val="nil"/>
          <w:right w:val="nil"/>
          <w:between w:val="nil"/>
        </w:pBdr>
        <w:spacing w:after="0"/>
        <w:ind w:left="1133"/>
        <w:jc w:val="both"/>
        <w:rPr>
          <w:sz w:val="24"/>
          <w:szCs w:val="24"/>
        </w:rPr>
      </w:pPr>
      <w:r>
        <w:rPr>
          <w:sz w:val="24"/>
          <w:szCs w:val="24"/>
        </w:rPr>
        <w:t xml:space="preserve">6.1.3.5. </w:t>
      </w:r>
      <w:r>
        <w:rPr>
          <w:color w:val="000000"/>
          <w:sz w:val="24"/>
          <w:szCs w:val="24"/>
        </w:rPr>
        <w:t xml:space="preserve">выписку из банковского реестра или банковские референции; </w:t>
      </w:r>
    </w:p>
    <w:p w14:paraId="0000014D" w14:textId="77777777" w:rsidR="00583E06" w:rsidRDefault="003E7013">
      <w:pPr>
        <w:pBdr>
          <w:top w:val="nil"/>
          <w:left w:val="nil"/>
          <w:bottom w:val="nil"/>
          <w:right w:val="nil"/>
          <w:between w:val="nil"/>
        </w:pBdr>
        <w:spacing w:after="0"/>
        <w:ind w:left="1133"/>
        <w:jc w:val="both"/>
        <w:rPr>
          <w:sz w:val="24"/>
          <w:szCs w:val="24"/>
        </w:rPr>
      </w:pPr>
      <w:r>
        <w:rPr>
          <w:sz w:val="24"/>
          <w:szCs w:val="24"/>
        </w:rPr>
        <w:t>6.1.3.5.</w:t>
      </w:r>
      <w:r>
        <w:rPr>
          <w:color w:val="000000"/>
          <w:sz w:val="24"/>
          <w:szCs w:val="24"/>
        </w:rPr>
        <w:t xml:space="preserve"> решение уполномоченного органа иностранной организации о создании отделения в Российской Федерации (филиала или представительства); </w:t>
      </w:r>
    </w:p>
    <w:p w14:paraId="0000014E" w14:textId="77777777" w:rsidR="00583E06" w:rsidRDefault="003E7013">
      <w:pPr>
        <w:pBdr>
          <w:top w:val="nil"/>
          <w:left w:val="nil"/>
          <w:bottom w:val="nil"/>
          <w:right w:val="nil"/>
          <w:between w:val="nil"/>
        </w:pBdr>
        <w:spacing w:after="0"/>
        <w:ind w:left="1133"/>
        <w:jc w:val="both"/>
        <w:rPr>
          <w:sz w:val="24"/>
          <w:szCs w:val="24"/>
        </w:rPr>
      </w:pPr>
      <w:r>
        <w:rPr>
          <w:sz w:val="24"/>
          <w:szCs w:val="24"/>
        </w:rPr>
        <w:t xml:space="preserve">6.1.3.6. </w:t>
      </w:r>
      <w:r>
        <w:rPr>
          <w:color w:val="000000"/>
          <w:sz w:val="24"/>
          <w:szCs w:val="24"/>
        </w:rPr>
        <w:t>генеральную доверенность, выданную иностранной организацией на руководителя (управляющего) российского филиала (представительства);</w:t>
      </w:r>
    </w:p>
    <w:p w14:paraId="0000014F" w14:textId="77777777" w:rsidR="00583E06" w:rsidRDefault="003E7013">
      <w:pPr>
        <w:pBdr>
          <w:top w:val="nil"/>
          <w:left w:val="nil"/>
          <w:bottom w:val="nil"/>
          <w:right w:val="nil"/>
          <w:between w:val="nil"/>
        </w:pBdr>
        <w:spacing w:after="0"/>
        <w:ind w:left="1133"/>
        <w:jc w:val="both"/>
        <w:rPr>
          <w:sz w:val="24"/>
          <w:szCs w:val="24"/>
        </w:rPr>
      </w:pPr>
      <w:r>
        <w:rPr>
          <w:sz w:val="24"/>
          <w:szCs w:val="24"/>
        </w:rPr>
        <w:t xml:space="preserve">6.1.3.7. </w:t>
      </w:r>
      <w:r>
        <w:rPr>
          <w:color w:val="000000"/>
          <w:sz w:val="24"/>
          <w:szCs w:val="24"/>
        </w:rPr>
        <w:t>разрешение на открытие представительства на территории Российской Федерации, выданное Государственной Регистрационной Палатой при Министерстве юстиции Российской Федерации;</w:t>
      </w:r>
    </w:p>
    <w:p w14:paraId="00000150" w14:textId="77777777" w:rsidR="00583E06" w:rsidRDefault="003E7013">
      <w:pPr>
        <w:pBdr>
          <w:top w:val="nil"/>
          <w:left w:val="nil"/>
          <w:bottom w:val="nil"/>
          <w:right w:val="nil"/>
          <w:between w:val="nil"/>
        </w:pBdr>
        <w:spacing w:after="0"/>
        <w:ind w:left="1133"/>
        <w:jc w:val="both"/>
        <w:rPr>
          <w:sz w:val="24"/>
          <w:szCs w:val="24"/>
        </w:rPr>
      </w:pPr>
      <w:r>
        <w:rPr>
          <w:sz w:val="24"/>
          <w:szCs w:val="24"/>
        </w:rPr>
        <w:t xml:space="preserve">6.1.3.8. </w:t>
      </w:r>
      <w:r>
        <w:rPr>
          <w:color w:val="000000"/>
          <w:sz w:val="24"/>
          <w:szCs w:val="24"/>
        </w:rPr>
        <w:t xml:space="preserve">свидетельство о внесении в государственный реестр аккредитованных на территории Российской Федерации представительств иностранных компаний, </w:t>
      </w:r>
      <w:r>
        <w:rPr>
          <w:color w:val="000000"/>
          <w:sz w:val="24"/>
          <w:szCs w:val="24"/>
        </w:rPr>
        <w:lastRenderedPageBreak/>
        <w:t>выданное Государственной Регистрационной Палатой при Министерстве юстиции Российской Федерации;</w:t>
      </w:r>
    </w:p>
    <w:p w14:paraId="00000151" w14:textId="77777777" w:rsidR="00583E06" w:rsidRDefault="003E7013">
      <w:pPr>
        <w:pBdr>
          <w:top w:val="nil"/>
          <w:left w:val="nil"/>
          <w:bottom w:val="nil"/>
          <w:right w:val="nil"/>
          <w:between w:val="nil"/>
        </w:pBdr>
        <w:spacing w:after="0"/>
        <w:ind w:left="1133"/>
        <w:jc w:val="both"/>
        <w:rPr>
          <w:sz w:val="24"/>
          <w:szCs w:val="24"/>
        </w:rPr>
      </w:pPr>
      <w:r>
        <w:rPr>
          <w:sz w:val="24"/>
          <w:szCs w:val="24"/>
        </w:rPr>
        <w:t xml:space="preserve">6.1.3.9. </w:t>
      </w:r>
      <w:r>
        <w:rPr>
          <w:color w:val="000000"/>
          <w:sz w:val="24"/>
          <w:szCs w:val="24"/>
        </w:rPr>
        <w:t>свидетельство о постановке филиала (представительства) на учет в налоговом органе Российской Федерации с указанием ИНН и КПП иностранного юридического лица;</w:t>
      </w:r>
    </w:p>
    <w:p w14:paraId="00000152" w14:textId="77777777" w:rsidR="00583E06" w:rsidRDefault="003E7013">
      <w:pPr>
        <w:pBdr>
          <w:top w:val="nil"/>
          <w:left w:val="nil"/>
          <w:bottom w:val="nil"/>
          <w:right w:val="nil"/>
          <w:between w:val="nil"/>
        </w:pBdr>
        <w:spacing w:after="0"/>
        <w:ind w:left="1133"/>
        <w:jc w:val="both"/>
        <w:rPr>
          <w:sz w:val="24"/>
          <w:szCs w:val="24"/>
        </w:rPr>
      </w:pPr>
      <w:r>
        <w:rPr>
          <w:sz w:val="24"/>
          <w:szCs w:val="24"/>
        </w:rPr>
        <w:t xml:space="preserve">6.1.3.10. </w:t>
      </w:r>
      <w:r>
        <w:rPr>
          <w:color w:val="000000"/>
          <w:sz w:val="24"/>
          <w:szCs w:val="24"/>
        </w:rPr>
        <w:t xml:space="preserve">положение о филиале (представительстве) иностранного юридического лица с указанием: </w:t>
      </w:r>
    </w:p>
    <w:p w14:paraId="00000153" w14:textId="77777777" w:rsidR="00583E06" w:rsidRDefault="003E7013">
      <w:pPr>
        <w:pBdr>
          <w:top w:val="nil"/>
          <w:left w:val="nil"/>
          <w:bottom w:val="nil"/>
          <w:right w:val="nil"/>
          <w:between w:val="nil"/>
        </w:pBdr>
        <w:spacing w:after="0"/>
        <w:ind w:left="1133"/>
        <w:jc w:val="both"/>
        <w:rPr>
          <w:sz w:val="24"/>
          <w:szCs w:val="24"/>
        </w:rPr>
      </w:pPr>
      <w:r>
        <w:rPr>
          <w:sz w:val="24"/>
          <w:szCs w:val="24"/>
        </w:rPr>
        <w:t xml:space="preserve">6.1.3.11. </w:t>
      </w:r>
      <w:r>
        <w:rPr>
          <w:color w:val="000000"/>
          <w:sz w:val="24"/>
          <w:szCs w:val="24"/>
        </w:rPr>
        <w:t xml:space="preserve">наименования филиала и его головной организации, </w:t>
      </w:r>
    </w:p>
    <w:p w14:paraId="00000154" w14:textId="77777777" w:rsidR="00583E06" w:rsidRDefault="003E7013">
      <w:pPr>
        <w:pBdr>
          <w:top w:val="nil"/>
          <w:left w:val="nil"/>
          <w:bottom w:val="nil"/>
          <w:right w:val="nil"/>
          <w:between w:val="nil"/>
        </w:pBdr>
        <w:spacing w:after="0"/>
        <w:ind w:left="1133"/>
        <w:jc w:val="both"/>
        <w:rPr>
          <w:sz w:val="24"/>
          <w:szCs w:val="24"/>
        </w:rPr>
      </w:pPr>
      <w:r>
        <w:rPr>
          <w:sz w:val="24"/>
          <w:szCs w:val="24"/>
        </w:rPr>
        <w:t xml:space="preserve">6.1.3.12. </w:t>
      </w:r>
      <w:r>
        <w:rPr>
          <w:color w:val="000000"/>
          <w:sz w:val="24"/>
          <w:szCs w:val="24"/>
        </w:rPr>
        <w:t>организационно-правовой формы головной организации;</w:t>
      </w:r>
    </w:p>
    <w:p w14:paraId="00000155" w14:textId="77777777" w:rsidR="00583E06" w:rsidRDefault="003E7013">
      <w:pPr>
        <w:pBdr>
          <w:top w:val="nil"/>
          <w:left w:val="nil"/>
          <w:bottom w:val="nil"/>
          <w:right w:val="nil"/>
          <w:between w:val="nil"/>
        </w:pBdr>
        <w:spacing w:after="0"/>
        <w:ind w:left="1133"/>
        <w:jc w:val="both"/>
        <w:rPr>
          <w:sz w:val="24"/>
          <w:szCs w:val="24"/>
        </w:rPr>
      </w:pPr>
      <w:r>
        <w:rPr>
          <w:sz w:val="24"/>
          <w:szCs w:val="24"/>
        </w:rPr>
        <w:t xml:space="preserve">6.1.3.13. </w:t>
      </w:r>
      <w:r>
        <w:rPr>
          <w:color w:val="000000"/>
          <w:sz w:val="24"/>
          <w:szCs w:val="24"/>
        </w:rPr>
        <w:t xml:space="preserve">местонахождения филиала (Представительства) на территории Российской Федерации и юридический адрес его головной организации, </w:t>
      </w:r>
    </w:p>
    <w:p w14:paraId="00000156" w14:textId="77777777" w:rsidR="00583E06" w:rsidRDefault="003E7013">
      <w:pPr>
        <w:pBdr>
          <w:top w:val="nil"/>
          <w:left w:val="nil"/>
          <w:bottom w:val="nil"/>
          <w:right w:val="nil"/>
          <w:between w:val="nil"/>
        </w:pBdr>
        <w:spacing w:after="0"/>
        <w:ind w:left="1133"/>
        <w:jc w:val="both"/>
        <w:rPr>
          <w:color w:val="000000"/>
          <w:sz w:val="24"/>
          <w:szCs w:val="24"/>
        </w:rPr>
      </w:pPr>
      <w:r>
        <w:rPr>
          <w:sz w:val="24"/>
          <w:szCs w:val="24"/>
        </w:rPr>
        <w:t xml:space="preserve">6.1.3.14. </w:t>
      </w:r>
      <w:r>
        <w:rPr>
          <w:color w:val="000000"/>
          <w:sz w:val="24"/>
          <w:szCs w:val="24"/>
        </w:rPr>
        <w:t>целей создания и видов деятельности филиала (Представительства).</w:t>
      </w:r>
    </w:p>
    <w:p w14:paraId="00000157" w14:textId="77777777" w:rsidR="00583E06" w:rsidRDefault="00583E06">
      <w:pPr>
        <w:pBdr>
          <w:top w:val="nil"/>
          <w:left w:val="nil"/>
          <w:bottom w:val="nil"/>
          <w:right w:val="nil"/>
          <w:between w:val="nil"/>
        </w:pBdr>
        <w:spacing w:after="0"/>
        <w:ind w:left="1134"/>
        <w:jc w:val="both"/>
        <w:rPr>
          <w:color w:val="000000"/>
          <w:sz w:val="24"/>
          <w:szCs w:val="24"/>
        </w:rPr>
      </w:pPr>
    </w:p>
    <w:p w14:paraId="00000158" w14:textId="77777777" w:rsidR="00583E06" w:rsidRDefault="003E7013">
      <w:pPr>
        <w:pBdr>
          <w:top w:val="nil"/>
          <w:left w:val="nil"/>
          <w:bottom w:val="nil"/>
          <w:right w:val="nil"/>
          <w:between w:val="nil"/>
        </w:pBdr>
        <w:tabs>
          <w:tab w:val="left" w:pos="562"/>
        </w:tabs>
        <w:spacing w:after="0"/>
        <w:ind w:left="566" w:hanging="566"/>
        <w:jc w:val="both"/>
        <w:rPr>
          <w:sz w:val="24"/>
          <w:szCs w:val="24"/>
        </w:rPr>
      </w:pPr>
      <w:r>
        <w:rPr>
          <w:b/>
          <w:sz w:val="24"/>
          <w:szCs w:val="24"/>
        </w:rPr>
        <w:t>6.1.4.</w:t>
      </w:r>
      <w:r>
        <w:rPr>
          <w:sz w:val="24"/>
          <w:szCs w:val="24"/>
        </w:rPr>
        <w:t xml:space="preserve"> Сведения о наличии в штате кандидата в члены Ассоциации по месту основной работы необходимого и достаточного количества квалифицированных специалистов, в том числе специалистов, включенных в НРС, которые </w:t>
      </w:r>
      <w:r>
        <w:rPr>
          <w:strike/>
          <w:color w:val="4F81BD"/>
          <w:sz w:val="24"/>
          <w:szCs w:val="24"/>
        </w:rPr>
        <w:t>готовы и способны быть</w:t>
      </w:r>
      <w:r>
        <w:rPr>
          <w:sz w:val="24"/>
          <w:szCs w:val="24"/>
        </w:rPr>
        <w:t xml:space="preserve"> привлечены руководителем организации к организации строительства, реконструкции, капитального ремонта или сноса объектов капитального строительства (Проекта)</w:t>
      </w:r>
      <w:r>
        <w:rPr>
          <w:b/>
          <w:sz w:val="24"/>
          <w:szCs w:val="24"/>
        </w:rPr>
        <w:t xml:space="preserve"> </w:t>
      </w:r>
      <w:r>
        <w:rPr>
          <w:sz w:val="24"/>
          <w:szCs w:val="24"/>
        </w:rPr>
        <w:t>в должности Главного инженера проекта, по форме №04/П-01 «Сведения о специалистах» с приложением соответствующих документов в зависимости от категории заявленных лиц:</w:t>
      </w:r>
    </w:p>
    <w:p w14:paraId="00000159" w14:textId="77777777" w:rsidR="00583E06" w:rsidRDefault="003E7013">
      <w:pPr>
        <w:pBdr>
          <w:top w:val="nil"/>
          <w:left w:val="nil"/>
          <w:bottom w:val="nil"/>
          <w:right w:val="nil"/>
          <w:between w:val="nil"/>
        </w:pBdr>
        <w:spacing w:after="0"/>
        <w:ind w:left="1133"/>
        <w:jc w:val="both"/>
        <w:rPr>
          <w:color w:val="000000"/>
          <w:sz w:val="24"/>
          <w:szCs w:val="24"/>
        </w:rPr>
      </w:pPr>
      <w:r>
        <w:rPr>
          <w:sz w:val="24"/>
          <w:szCs w:val="24"/>
        </w:rPr>
        <w:t>6.1.4.1.</w:t>
      </w:r>
      <w:r>
        <w:rPr>
          <w:color w:val="000000"/>
          <w:sz w:val="24"/>
          <w:szCs w:val="24"/>
        </w:rPr>
        <w:t xml:space="preserve">  в случае указания сведений о специалистах, включенных в НРС:</w:t>
      </w:r>
    </w:p>
    <w:p w14:paraId="0000015A" w14:textId="77777777" w:rsidR="00583E06" w:rsidRDefault="003E7013">
      <w:pPr>
        <w:numPr>
          <w:ilvl w:val="0"/>
          <w:numId w:val="32"/>
        </w:numPr>
        <w:pBdr>
          <w:top w:val="nil"/>
          <w:left w:val="nil"/>
          <w:bottom w:val="nil"/>
          <w:right w:val="nil"/>
          <w:between w:val="nil"/>
        </w:pBdr>
        <w:spacing w:after="0"/>
        <w:ind w:left="993" w:hanging="142"/>
        <w:jc w:val="both"/>
        <w:rPr>
          <w:sz w:val="24"/>
          <w:szCs w:val="24"/>
        </w:rPr>
      </w:pPr>
      <w:r>
        <w:rPr>
          <w:sz w:val="24"/>
          <w:szCs w:val="24"/>
        </w:rPr>
        <w:t>согласие работников кандидата в члены Ассоциации на передачу и обработку их персональных данных по форме №04А /П-01 (№04Б/П-01);</w:t>
      </w:r>
    </w:p>
    <w:p w14:paraId="0000015B" w14:textId="77777777" w:rsidR="00583E06" w:rsidRDefault="003E7013">
      <w:pPr>
        <w:numPr>
          <w:ilvl w:val="0"/>
          <w:numId w:val="32"/>
        </w:numPr>
        <w:pBdr>
          <w:top w:val="nil"/>
          <w:left w:val="nil"/>
          <w:bottom w:val="nil"/>
          <w:right w:val="nil"/>
          <w:between w:val="nil"/>
        </w:pBdr>
        <w:spacing w:after="0"/>
        <w:ind w:left="993" w:hanging="142"/>
        <w:jc w:val="both"/>
        <w:rPr>
          <w:sz w:val="24"/>
          <w:szCs w:val="24"/>
        </w:rPr>
      </w:pPr>
      <w:r>
        <w:rPr>
          <w:sz w:val="24"/>
          <w:szCs w:val="24"/>
        </w:rPr>
        <w:t xml:space="preserve">копии уведомлений о включении сведений о специалисте в национальный реестр специалистов (НРС); </w:t>
      </w:r>
    </w:p>
    <w:p w14:paraId="0000015C" w14:textId="77777777" w:rsidR="00583E06" w:rsidRDefault="003E7013">
      <w:pPr>
        <w:numPr>
          <w:ilvl w:val="0"/>
          <w:numId w:val="32"/>
        </w:numPr>
        <w:pBdr>
          <w:top w:val="nil"/>
          <w:left w:val="nil"/>
          <w:bottom w:val="nil"/>
          <w:right w:val="nil"/>
          <w:between w:val="nil"/>
        </w:pBdr>
        <w:spacing w:after="0"/>
        <w:ind w:left="993" w:hanging="142"/>
        <w:jc w:val="both"/>
        <w:rPr>
          <w:sz w:val="24"/>
          <w:szCs w:val="24"/>
        </w:rPr>
      </w:pPr>
      <w:r>
        <w:rPr>
          <w:sz w:val="24"/>
          <w:szCs w:val="24"/>
        </w:rPr>
        <w:t>копии документов о наличии высшего образования соответствующего профиля (дипломы);</w:t>
      </w:r>
    </w:p>
    <w:p w14:paraId="0000015D" w14:textId="77777777" w:rsidR="00583E06" w:rsidRDefault="003E7013">
      <w:pPr>
        <w:numPr>
          <w:ilvl w:val="0"/>
          <w:numId w:val="32"/>
        </w:numPr>
        <w:pBdr>
          <w:top w:val="nil"/>
          <w:left w:val="nil"/>
          <w:bottom w:val="nil"/>
          <w:right w:val="nil"/>
          <w:between w:val="nil"/>
        </w:pBdr>
        <w:spacing w:after="0"/>
        <w:ind w:left="993" w:hanging="142"/>
        <w:jc w:val="both"/>
        <w:rPr>
          <w:sz w:val="24"/>
          <w:szCs w:val="24"/>
        </w:rPr>
      </w:pPr>
      <w:r>
        <w:rPr>
          <w:sz w:val="24"/>
          <w:szCs w:val="24"/>
        </w:rPr>
        <w:t xml:space="preserve">копии документов, подтверждающих </w:t>
      </w:r>
      <w:r>
        <w:rPr>
          <w:color w:val="4F81BD"/>
          <w:sz w:val="24"/>
          <w:szCs w:val="24"/>
        </w:rPr>
        <w:t xml:space="preserve">стаж на инженерных должностях не менее чем 3 года; </w:t>
      </w:r>
    </w:p>
    <w:p w14:paraId="0000015E" w14:textId="77777777" w:rsidR="00583E06" w:rsidRDefault="003E7013">
      <w:pPr>
        <w:numPr>
          <w:ilvl w:val="0"/>
          <w:numId w:val="32"/>
        </w:numPr>
        <w:pBdr>
          <w:top w:val="nil"/>
          <w:left w:val="nil"/>
          <w:bottom w:val="nil"/>
          <w:right w:val="nil"/>
          <w:between w:val="nil"/>
        </w:pBdr>
        <w:spacing w:after="0"/>
        <w:ind w:left="993" w:hanging="142"/>
        <w:jc w:val="both"/>
        <w:rPr>
          <w:sz w:val="24"/>
          <w:szCs w:val="24"/>
        </w:rPr>
      </w:pPr>
      <w:r>
        <w:rPr>
          <w:sz w:val="24"/>
          <w:szCs w:val="24"/>
        </w:rPr>
        <w:t xml:space="preserve">копии документов, подтверждающих </w:t>
      </w:r>
      <w:r>
        <w:rPr>
          <w:color w:val="4F81BD"/>
          <w:sz w:val="24"/>
          <w:szCs w:val="24"/>
        </w:rPr>
        <w:t xml:space="preserve">наличие общего трудового стажа по профессии, специальности или направлению подготовки в области строительства не менее чем 10 лет;  </w:t>
      </w:r>
      <w:r>
        <w:rPr>
          <w:color w:val="FF0000"/>
          <w:sz w:val="24"/>
          <w:szCs w:val="24"/>
        </w:rPr>
        <w:t xml:space="preserve"> </w:t>
      </w:r>
      <w:r>
        <w:rPr>
          <w:b/>
          <w:color w:val="FF0000"/>
          <w:sz w:val="24"/>
          <w:szCs w:val="24"/>
        </w:rPr>
        <w:t>начиная с 01.09.2022</w:t>
      </w:r>
      <w:r>
        <w:rPr>
          <w:color w:val="FF0000"/>
          <w:sz w:val="24"/>
          <w:szCs w:val="24"/>
        </w:rPr>
        <w:t xml:space="preserve"> -</w:t>
      </w:r>
      <w:r>
        <w:rPr>
          <w:color w:val="4A86E8"/>
          <w:sz w:val="24"/>
          <w:szCs w:val="24"/>
        </w:rPr>
        <w:t xml:space="preserve"> </w:t>
      </w:r>
      <w:r>
        <w:rPr>
          <w:color w:val="3C78D8"/>
          <w:sz w:val="24"/>
          <w:szCs w:val="24"/>
        </w:rPr>
        <w:t>копии документов, подтверждающих</w:t>
      </w:r>
      <w:r>
        <w:rPr>
          <w:color w:val="4A86E8"/>
          <w:sz w:val="24"/>
          <w:szCs w:val="24"/>
        </w:rPr>
        <w:t xml:space="preserve"> н</w:t>
      </w:r>
      <w:r>
        <w:rPr>
          <w:color w:val="4F81BD"/>
          <w:sz w:val="24"/>
          <w:szCs w:val="24"/>
        </w:rPr>
        <w:t xml:space="preserve">аличие общего трудового стажа по профессии, специальности или направлению подготовки в области строительства не менее чем 5 лет </w:t>
      </w:r>
      <w:r>
        <w:rPr>
          <w:sz w:val="24"/>
          <w:szCs w:val="24"/>
        </w:rPr>
        <w:t>(сведения о трудовой деятельности, предоставленные работнику работодателем; сведения о трудовой деятельности, предоставляемые из информационных ресурсов ПФ РФ по формам, утвержденным приказом Минтруда РФ 20.01.2020 №23н)</w:t>
      </w:r>
      <w:r>
        <w:rPr>
          <w:color w:val="4F81BD"/>
          <w:sz w:val="24"/>
          <w:szCs w:val="24"/>
        </w:rPr>
        <w:t xml:space="preserve"> при прохождении в соответствии с Федеральным </w:t>
      </w:r>
      <w:hyperlink r:id="rId11">
        <w:r>
          <w:rPr>
            <w:color w:val="0000FF"/>
            <w:sz w:val="24"/>
            <w:szCs w:val="24"/>
          </w:rPr>
          <w:t>законом</w:t>
        </w:r>
      </w:hyperlink>
      <w:r>
        <w:rPr>
          <w:color w:val="4F81BD"/>
          <w:sz w:val="24"/>
          <w:szCs w:val="24"/>
        </w:rPr>
        <w:t xml:space="preserve"> от 03.07.2016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w:t>
      </w:r>
      <w:r>
        <w:rPr>
          <w:color w:val="4F81BD"/>
          <w:sz w:val="24"/>
          <w:szCs w:val="24"/>
        </w:rPr>
        <w:lastRenderedPageBreak/>
        <w:t xml:space="preserve">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w:t>
      </w:r>
      <w:r>
        <w:rPr>
          <w:sz w:val="24"/>
          <w:szCs w:val="24"/>
        </w:rPr>
        <w:t xml:space="preserve">и предоставлении подтверждающих документов; </w:t>
      </w:r>
    </w:p>
    <w:p w14:paraId="0000015F" w14:textId="77777777" w:rsidR="00583E06" w:rsidRDefault="003E7013">
      <w:pPr>
        <w:numPr>
          <w:ilvl w:val="0"/>
          <w:numId w:val="32"/>
        </w:numPr>
        <w:pBdr>
          <w:top w:val="nil"/>
          <w:left w:val="nil"/>
          <w:bottom w:val="nil"/>
          <w:right w:val="nil"/>
          <w:between w:val="nil"/>
        </w:pBdr>
        <w:spacing w:after="0"/>
        <w:ind w:left="993" w:hanging="142"/>
        <w:jc w:val="both"/>
        <w:rPr>
          <w:color w:val="4F81BD"/>
          <w:sz w:val="24"/>
          <w:szCs w:val="24"/>
        </w:rPr>
      </w:pPr>
      <w:r>
        <w:rPr>
          <w:color w:val="4F81BD"/>
          <w:sz w:val="24"/>
          <w:szCs w:val="24"/>
        </w:rPr>
        <w:t>копии документов, подтверждающих повышение квалификации специалиста по направлению подготовки в области строительства не реже одного раза в 5 лет (выданного до 01.09.2022);</w:t>
      </w:r>
    </w:p>
    <w:p w14:paraId="00000160" w14:textId="77777777" w:rsidR="00583E06" w:rsidRDefault="003E7013">
      <w:pPr>
        <w:numPr>
          <w:ilvl w:val="0"/>
          <w:numId w:val="32"/>
        </w:numPr>
        <w:pBdr>
          <w:top w:val="nil"/>
          <w:left w:val="nil"/>
          <w:bottom w:val="nil"/>
          <w:right w:val="nil"/>
          <w:between w:val="nil"/>
        </w:pBdr>
        <w:spacing w:after="0"/>
        <w:ind w:left="993" w:hanging="142"/>
        <w:jc w:val="both"/>
        <w:rPr>
          <w:sz w:val="24"/>
          <w:szCs w:val="24"/>
        </w:rPr>
      </w:pPr>
      <w:r>
        <w:rPr>
          <w:sz w:val="24"/>
          <w:szCs w:val="24"/>
        </w:rPr>
        <w:t>копии приказов о приеме на работу;</w:t>
      </w:r>
    </w:p>
    <w:p w14:paraId="00000161" w14:textId="77777777" w:rsidR="00583E06" w:rsidRDefault="003E7013">
      <w:pPr>
        <w:numPr>
          <w:ilvl w:val="0"/>
          <w:numId w:val="32"/>
        </w:numPr>
        <w:pBdr>
          <w:top w:val="nil"/>
          <w:left w:val="nil"/>
          <w:bottom w:val="nil"/>
          <w:right w:val="nil"/>
          <w:between w:val="nil"/>
        </w:pBdr>
        <w:spacing w:after="0"/>
        <w:ind w:left="993" w:hanging="142"/>
        <w:jc w:val="both"/>
        <w:rPr>
          <w:sz w:val="24"/>
          <w:szCs w:val="24"/>
        </w:rPr>
      </w:pPr>
      <w:r>
        <w:rPr>
          <w:sz w:val="24"/>
          <w:szCs w:val="24"/>
        </w:rPr>
        <w:t>копии документов о повышении квалификации специалиста (удостоверения, сертификаты и т.д.);</w:t>
      </w:r>
    </w:p>
    <w:p w14:paraId="00000162" w14:textId="77777777" w:rsidR="00583E06" w:rsidRDefault="003E7013">
      <w:pPr>
        <w:numPr>
          <w:ilvl w:val="0"/>
          <w:numId w:val="32"/>
        </w:numPr>
        <w:pBdr>
          <w:top w:val="nil"/>
          <w:left w:val="nil"/>
          <w:bottom w:val="nil"/>
          <w:right w:val="nil"/>
          <w:between w:val="nil"/>
        </w:pBdr>
        <w:spacing w:after="0"/>
        <w:ind w:left="993" w:hanging="142"/>
        <w:jc w:val="both"/>
        <w:rPr>
          <w:sz w:val="24"/>
          <w:szCs w:val="24"/>
        </w:rPr>
      </w:pPr>
      <w:r>
        <w:rPr>
          <w:sz w:val="24"/>
          <w:szCs w:val="24"/>
        </w:rPr>
        <w:t>копии удостоверений о проверке знаний требований охраны труда;</w:t>
      </w:r>
    </w:p>
    <w:p w14:paraId="00000163" w14:textId="77777777" w:rsidR="00583E06" w:rsidRDefault="003E7013">
      <w:pPr>
        <w:numPr>
          <w:ilvl w:val="0"/>
          <w:numId w:val="32"/>
        </w:numPr>
        <w:pBdr>
          <w:top w:val="nil"/>
          <w:left w:val="nil"/>
          <w:bottom w:val="nil"/>
          <w:right w:val="nil"/>
          <w:between w:val="nil"/>
        </w:pBdr>
        <w:spacing w:after="0"/>
        <w:ind w:left="993" w:hanging="142"/>
        <w:jc w:val="both"/>
        <w:rPr>
          <w:sz w:val="24"/>
          <w:szCs w:val="24"/>
        </w:rPr>
      </w:pPr>
      <w:bookmarkStart w:id="54" w:name="_heading=h.ihv636" w:colFirst="0" w:colLast="0"/>
      <w:bookmarkEnd w:id="54"/>
      <w:r>
        <w:rPr>
          <w:sz w:val="24"/>
          <w:szCs w:val="24"/>
        </w:rPr>
        <w:t xml:space="preserve">копии протоколов аттестационной комиссии Ростехнадзора об аттестации конкретного работника, </w:t>
      </w:r>
      <w:r>
        <w:rPr>
          <w:b/>
          <w:sz w:val="24"/>
          <w:szCs w:val="24"/>
        </w:rPr>
        <w:t xml:space="preserve">в случаях необходимости </w:t>
      </w:r>
      <w:r>
        <w:rPr>
          <w:sz w:val="24"/>
          <w:szCs w:val="24"/>
        </w:rPr>
        <w:t xml:space="preserve">выполнения работ, указанных в п.4.3.4 настоящего Положения;       </w:t>
      </w:r>
    </w:p>
    <w:p w14:paraId="00000164" w14:textId="77777777" w:rsidR="00583E06" w:rsidRDefault="003E7013">
      <w:pPr>
        <w:numPr>
          <w:ilvl w:val="0"/>
          <w:numId w:val="32"/>
        </w:numPr>
        <w:pBdr>
          <w:top w:val="nil"/>
          <w:left w:val="nil"/>
          <w:bottom w:val="nil"/>
          <w:right w:val="nil"/>
          <w:between w:val="nil"/>
        </w:pBdr>
        <w:spacing w:after="0"/>
        <w:ind w:left="993" w:hanging="142"/>
        <w:jc w:val="both"/>
        <w:rPr>
          <w:sz w:val="24"/>
          <w:szCs w:val="24"/>
        </w:rPr>
      </w:pPr>
      <w:bookmarkStart w:id="55" w:name="_heading=h.74hgjivmfka8" w:colFirst="0" w:colLast="0"/>
      <w:bookmarkEnd w:id="55"/>
      <w:r>
        <w:rPr>
          <w:sz w:val="24"/>
          <w:szCs w:val="24"/>
        </w:rPr>
        <w:t>копии документов, подтверждающих наличие у специалистов по организации строительства, реально исполняющих обязанности Главных инженеров проектов на конкретных Проектах (объектах), должностных обязанностей (должностная инструкция) с наличием в них обязательных функций (кроме прочих):</w:t>
      </w:r>
    </w:p>
    <w:p w14:paraId="00000165" w14:textId="77777777" w:rsidR="00583E06" w:rsidRDefault="003E7013">
      <w:pPr>
        <w:numPr>
          <w:ilvl w:val="0"/>
          <w:numId w:val="20"/>
        </w:numPr>
        <w:pBdr>
          <w:top w:val="nil"/>
          <w:left w:val="nil"/>
          <w:bottom w:val="nil"/>
          <w:right w:val="nil"/>
          <w:between w:val="nil"/>
        </w:pBdr>
        <w:spacing w:after="0"/>
        <w:ind w:left="1276" w:firstLine="0"/>
        <w:jc w:val="both"/>
        <w:rPr>
          <w:sz w:val="24"/>
          <w:szCs w:val="24"/>
        </w:rPr>
      </w:pPr>
      <w:r>
        <w:rPr>
          <w:sz w:val="24"/>
          <w:szCs w:val="24"/>
        </w:rPr>
        <w:t>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14:paraId="00000166" w14:textId="77777777" w:rsidR="00583E06" w:rsidRDefault="003E7013">
      <w:pPr>
        <w:numPr>
          <w:ilvl w:val="0"/>
          <w:numId w:val="20"/>
        </w:numPr>
        <w:pBdr>
          <w:top w:val="nil"/>
          <w:left w:val="nil"/>
          <w:bottom w:val="nil"/>
          <w:right w:val="nil"/>
          <w:between w:val="nil"/>
        </w:pBdr>
        <w:spacing w:after="0"/>
        <w:ind w:left="1276" w:firstLine="0"/>
        <w:jc w:val="both"/>
        <w:rPr>
          <w:sz w:val="24"/>
          <w:szCs w:val="24"/>
        </w:rPr>
      </w:pPr>
      <w:r>
        <w:rPr>
          <w:sz w:val="24"/>
          <w:szCs w:val="24"/>
        </w:rPr>
        <w:t>оперативное планирование, координация, организация и проведение строительного контроля в процессе строительства, реконструкции, капитального ремонта, сноса объектов капитального строительства;</w:t>
      </w:r>
    </w:p>
    <w:p w14:paraId="00000167" w14:textId="77777777" w:rsidR="00583E06" w:rsidRDefault="003E7013">
      <w:pPr>
        <w:numPr>
          <w:ilvl w:val="0"/>
          <w:numId w:val="20"/>
        </w:numPr>
        <w:pBdr>
          <w:top w:val="nil"/>
          <w:left w:val="nil"/>
          <w:bottom w:val="nil"/>
          <w:right w:val="nil"/>
          <w:between w:val="nil"/>
        </w:pBdr>
        <w:spacing w:after="0"/>
        <w:ind w:left="1276" w:firstLine="0"/>
        <w:jc w:val="both"/>
        <w:rPr>
          <w:sz w:val="24"/>
          <w:szCs w:val="24"/>
        </w:rPr>
      </w:pPr>
      <w:r>
        <w:rPr>
          <w:sz w:val="24"/>
          <w:szCs w:val="24"/>
        </w:rPr>
        <w:t>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14:paraId="00000168" w14:textId="77777777" w:rsidR="00583E06" w:rsidRDefault="003E7013">
      <w:pPr>
        <w:numPr>
          <w:ilvl w:val="0"/>
          <w:numId w:val="20"/>
        </w:numPr>
        <w:pBdr>
          <w:top w:val="nil"/>
          <w:left w:val="nil"/>
          <w:bottom w:val="nil"/>
          <w:right w:val="nil"/>
          <w:between w:val="nil"/>
        </w:pBdr>
        <w:spacing w:after="0"/>
        <w:ind w:left="1276" w:firstLine="0"/>
        <w:jc w:val="both"/>
        <w:rPr>
          <w:sz w:val="24"/>
          <w:szCs w:val="24"/>
        </w:rPr>
      </w:pPr>
      <w:r>
        <w:rPr>
          <w:sz w:val="24"/>
          <w:szCs w:val="24"/>
        </w:rPr>
        <w:t>подписание следующих документов:</w:t>
      </w:r>
    </w:p>
    <w:p w14:paraId="00000169" w14:textId="77777777" w:rsidR="00583E06" w:rsidRDefault="003E7013">
      <w:pPr>
        <w:numPr>
          <w:ilvl w:val="0"/>
          <w:numId w:val="53"/>
        </w:numPr>
        <w:pBdr>
          <w:top w:val="nil"/>
          <w:left w:val="nil"/>
          <w:bottom w:val="nil"/>
          <w:right w:val="nil"/>
          <w:between w:val="nil"/>
        </w:pBdr>
        <w:spacing w:after="0"/>
        <w:ind w:left="1560" w:firstLine="0"/>
        <w:jc w:val="both"/>
        <w:rPr>
          <w:sz w:val="24"/>
          <w:szCs w:val="24"/>
        </w:rPr>
      </w:pPr>
      <w:r>
        <w:rPr>
          <w:sz w:val="24"/>
          <w:szCs w:val="24"/>
        </w:rPr>
        <w:t>акта приемки объекта капитального строительства;</w:t>
      </w:r>
    </w:p>
    <w:p w14:paraId="0000016A" w14:textId="77777777" w:rsidR="00583E06" w:rsidRDefault="003E7013">
      <w:pPr>
        <w:numPr>
          <w:ilvl w:val="0"/>
          <w:numId w:val="53"/>
        </w:numPr>
        <w:pBdr>
          <w:top w:val="nil"/>
          <w:left w:val="nil"/>
          <w:bottom w:val="nil"/>
          <w:right w:val="nil"/>
          <w:between w:val="nil"/>
        </w:pBdr>
        <w:spacing w:after="0"/>
        <w:ind w:left="1560" w:firstLine="0"/>
        <w:jc w:val="both"/>
        <w:rPr>
          <w:color w:val="000000"/>
          <w:sz w:val="24"/>
          <w:szCs w:val="24"/>
        </w:rPr>
      </w:pPr>
      <w:r>
        <w:rPr>
          <w:sz w:val="24"/>
          <w:szCs w:val="24"/>
        </w:rPr>
        <w:t xml:space="preserve">документа, подтверждающего соответствие построенного, </w:t>
      </w:r>
      <w:r>
        <w:rPr>
          <w:color w:val="000000"/>
          <w:sz w:val="24"/>
          <w:szCs w:val="24"/>
        </w:rPr>
        <w:t>реконструированного объекта капитального строительства требованиям технических регламентов;</w:t>
      </w:r>
    </w:p>
    <w:p w14:paraId="0000016B" w14:textId="77777777" w:rsidR="00583E06" w:rsidRDefault="003E7013">
      <w:pPr>
        <w:numPr>
          <w:ilvl w:val="0"/>
          <w:numId w:val="53"/>
        </w:numPr>
        <w:pBdr>
          <w:top w:val="nil"/>
          <w:left w:val="nil"/>
          <w:bottom w:val="nil"/>
          <w:right w:val="nil"/>
          <w:between w:val="nil"/>
        </w:pBdr>
        <w:spacing w:after="0"/>
        <w:ind w:left="1560" w:firstLine="0"/>
        <w:jc w:val="both"/>
        <w:rPr>
          <w:color w:val="000000"/>
          <w:sz w:val="24"/>
          <w:szCs w:val="24"/>
        </w:rPr>
      </w:pPr>
      <w:r>
        <w:rPr>
          <w:color w:val="000000"/>
          <w:sz w:val="24"/>
          <w:szCs w:val="24"/>
        </w:rPr>
        <w:t>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0000016C" w14:textId="77777777" w:rsidR="00583E06" w:rsidRDefault="003E7013">
      <w:pPr>
        <w:numPr>
          <w:ilvl w:val="0"/>
          <w:numId w:val="53"/>
        </w:numPr>
        <w:pBdr>
          <w:top w:val="nil"/>
          <w:left w:val="nil"/>
          <w:bottom w:val="nil"/>
          <w:right w:val="nil"/>
          <w:between w:val="nil"/>
        </w:pBdr>
        <w:spacing w:after="0"/>
        <w:ind w:left="1560" w:firstLine="0"/>
        <w:jc w:val="both"/>
        <w:rPr>
          <w:color w:val="000000"/>
          <w:sz w:val="24"/>
          <w:szCs w:val="24"/>
        </w:rPr>
      </w:pPr>
      <w:r>
        <w:rPr>
          <w:color w:val="000000"/>
          <w:sz w:val="24"/>
          <w:szCs w:val="24"/>
        </w:rPr>
        <w:t>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14:paraId="0000016D" w14:textId="77777777" w:rsidR="00583E06" w:rsidRDefault="00583E06">
      <w:pPr>
        <w:pBdr>
          <w:top w:val="nil"/>
          <w:left w:val="nil"/>
          <w:bottom w:val="nil"/>
          <w:right w:val="nil"/>
          <w:between w:val="nil"/>
        </w:pBdr>
        <w:spacing w:after="0"/>
        <w:ind w:left="1560"/>
        <w:jc w:val="both"/>
        <w:rPr>
          <w:sz w:val="24"/>
          <w:szCs w:val="24"/>
        </w:rPr>
      </w:pPr>
    </w:p>
    <w:p w14:paraId="0000016E" w14:textId="77777777" w:rsidR="00583E06" w:rsidRDefault="003E7013">
      <w:pPr>
        <w:pBdr>
          <w:top w:val="nil"/>
          <w:left w:val="nil"/>
          <w:bottom w:val="nil"/>
          <w:right w:val="nil"/>
          <w:between w:val="nil"/>
        </w:pBdr>
        <w:spacing w:after="0"/>
        <w:ind w:left="1133"/>
        <w:jc w:val="both"/>
        <w:rPr>
          <w:color w:val="000000"/>
          <w:sz w:val="24"/>
          <w:szCs w:val="24"/>
        </w:rPr>
      </w:pPr>
      <w:r>
        <w:rPr>
          <w:sz w:val="24"/>
          <w:szCs w:val="24"/>
        </w:rPr>
        <w:t xml:space="preserve">6.1.4.2. </w:t>
      </w:r>
      <w:r>
        <w:rPr>
          <w:color w:val="000000"/>
          <w:sz w:val="24"/>
          <w:szCs w:val="24"/>
        </w:rPr>
        <w:t xml:space="preserve">В случае представления сведений на </w:t>
      </w:r>
      <w:r>
        <w:rPr>
          <w:b/>
          <w:color w:val="000000"/>
          <w:sz w:val="24"/>
          <w:szCs w:val="24"/>
        </w:rPr>
        <w:t>руководителя</w:t>
      </w:r>
      <w:r>
        <w:rPr>
          <w:color w:val="000000"/>
          <w:sz w:val="24"/>
          <w:szCs w:val="24"/>
        </w:rPr>
        <w:t xml:space="preserve"> юридического лица или</w:t>
      </w:r>
      <w:r>
        <w:rPr>
          <w:b/>
          <w:color w:val="000000"/>
          <w:sz w:val="24"/>
          <w:szCs w:val="24"/>
        </w:rPr>
        <w:t xml:space="preserve"> </w:t>
      </w:r>
      <w:r>
        <w:rPr>
          <w:color w:val="000000"/>
          <w:sz w:val="24"/>
          <w:szCs w:val="24"/>
        </w:rPr>
        <w:t xml:space="preserve">индивидуального предпринимателя, </w:t>
      </w:r>
      <w:r>
        <w:rPr>
          <w:b/>
          <w:color w:val="000000"/>
          <w:sz w:val="24"/>
          <w:szCs w:val="24"/>
        </w:rPr>
        <w:t xml:space="preserve">самостоятельно </w:t>
      </w:r>
      <w:r>
        <w:rPr>
          <w:strike/>
          <w:color w:val="FF0000"/>
          <w:sz w:val="24"/>
          <w:szCs w:val="24"/>
        </w:rPr>
        <w:t>осуществляющих/имеющих право</w:t>
      </w:r>
      <w:r>
        <w:rPr>
          <w:b/>
          <w:strike/>
          <w:color w:val="FF0000"/>
          <w:sz w:val="24"/>
          <w:szCs w:val="24"/>
        </w:rPr>
        <w:t xml:space="preserve"> </w:t>
      </w:r>
      <w:r>
        <w:rPr>
          <w:strike/>
          <w:color w:val="FF0000"/>
          <w:sz w:val="24"/>
          <w:szCs w:val="24"/>
        </w:rPr>
        <w:t>осуществлять</w:t>
      </w:r>
      <w:r>
        <w:rPr>
          <w:b/>
          <w:strike/>
          <w:color w:val="FF0000"/>
          <w:sz w:val="24"/>
          <w:szCs w:val="24"/>
        </w:rPr>
        <w:t xml:space="preserve"> </w:t>
      </w:r>
      <w:r>
        <w:rPr>
          <w:strike/>
          <w:color w:val="FF0000"/>
          <w:sz w:val="24"/>
          <w:szCs w:val="24"/>
        </w:rPr>
        <w:t>работы по</w:t>
      </w:r>
      <w:r>
        <w:rPr>
          <w:color w:val="000000"/>
          <w:sz w:val="24"/>
          <w:szCs w:val="24"/>
        </w:rPr>
        <w:t xml:space="preserve"> организ</w:t>
      </w:r>
      <w:r>
        <w:rPr>
          <w:color w:val="FF0000"/>
          <w:sz w:val="24"/>
          <w:szCs w:val="24"/>
        </w:rPr>
        <w:t>ующих</w:t>
      </w:r>
      <w:r>
        <w:rPr>
          <w:color w:val="000000"/>
          <w:sz w:val="24"/>
          <w:szCs w:val="24"/>
        </w:rPr>
        <w:t xml:space="preserve"> строительств</w:t>
      </w:r>
      <w:r>
        <w:rPr>
          <w:color w:val="FF0000"/>
          <w:sz w:val="24"/>
          <w:szCs w:val="24"/>
        </w:rPr>
        <w:t>о</w:t>
      </w:r>
      <w:r>
        <w:rPr>
          <w:color w:val="000000"/>
          <w:sz w:val="24"/>
          <w:szCs w:val="24"/>
        </w:rPr>
        <w:t>, реконструкци</w:t>
      </w:r>
      <w:r>
        <w:rPr>
          <w:color w:val="FF0000"/>
          <w:sz w:val="24"/>
          <w:szCs w:val="24"/>
        </w:rPr>
        <w:t>ю</w:t>
      </w:r>
      <w:r>
        <w:rPr>
          <w:color w:val="000000"/>
          <w:sz w:val="24"/>
          <w:szCs w:val="24"/>
        </w:rPr>
        <w:t>, капитальн</w:t>
      </w:r>
      <w:r>
        <w:rPr>
          <w:color w:val="FF0000"/>
          <w:sz w:val="24"/>
          <w:szCs w:val="24"/>
        </w:rPr>
        <w:t>ый</w:t>
      </w:r>
      <w:r>
        <w:rPr>
          <w:color w:val="000000"/>
          <w:sz w:val="24"/>
          <w:szCs w:val="24"/>
        </w:rPr>
        <w:t xml:space="preserve"> ремонт, снос объектов капитального строительства:</w:t>
      </w:r>
    </w:p>
    <w:p w14:paraId="0000016F" w14:textId="77777777" w:rsidR="00583E06" w:rsidRDefault="003E7013">
      <w:pPr>
        <w:numPr>
          <w:ilvl w:val="0"/>
          <w:numId w:val="29"/>
        </w:numPr>
        <w:pBdr>
          <w:top w:val="nil"/>
          <w:left w:val="nil"/>
          <w:bottom w:val="nil"/>
          <w:right w:val="nil"/>
          <w:between w:val="nil"/>
        </w:pBdr>
        <w:spacing w:after="0"/>
        <w:ind w:left="993" w:hanging="142"/>
        <w:jc w:val="both"/>
        <w:rPr>
          <w:sz w:val="24"/>
          <w:szCs w:val="24"/>
        </w:rPr>
      </w:pPr>
      <w:r>
        <w:rPr>
          <w:sz w:val="24"/>
          <w:szCs w:val="24"/>
        </w:rPr>
        <w:t>согласие этих руководящих работников кандидата в члены Ассоциации на передачу и обработку их персональных данных по форме №04-А /П-01 (№04-Б/П-01);</w:t>
      </w:r>
    </w:p>
    <w:p w14:paraId="00000170" w14:textId="77777777" w:rsidR="00583E06" w:rsidRDefault="003E7013">
      <w:pPr>
        <w:numPr>
          <w:ilvl w:val="0"/>
          <w:numId w:val="29"/>
        </w:numPr>
        <w:pBdr>
          <w:top w:val="nil"/>
          <w:left w:val="nil"/>
          <w:bottom w:val="nil"/>
          <w:right w:val="nil"/>
          <w:between w:val="nil"/>
        </w:pBdr>
        <w:spacing w:after="0"/>
        <w:ind w:left="993" w:hanging="142"/>
        <w:jc w:val="both"/>
        <w:rPr>
          <w:sz w:val="24"/>
          <w:szCs w:val="24"/>
        </w:rPr>
      </w:pPr>
      <w:r>
        <w:rPr>
          <w:sz w:val="24"/>
          <w:szCs w:val="24"/>
        </w:rPr>
        <w:t>копии документов о наличии высшего образования соответствующего профиля (дипломы);</w:t>
      </w:r>
    </w:p>
    <w:p w14:paraId="00000171" w14:textId="77777777" w:rsidR="00583E06" w:rsidRDefault="003E7013">
      <w:pPr>
        <w:numPr>
          <w:ilvl w:val="0"/>
          <w:numId w:val="29"/>
        </w:numPr>
        <w:pBdr>
          <w:top w:val="nil"/>
          <w:left w:val="nil"/>
          <w:bottom w:val="nil"/>
          <w:right w:val="nil"/>
          <w:between w:val="nil"/>
        </w:pBdr>
        <w:spacing w:after="0"/>
        <w:ind w:left="993" w:hanging="142"/>
        <w:jc w:val="both"/>
        <w:rPr>
          <w:sz w:val="24"/>
          <w:szCs w:val="24"/>
        </w:rPr>
      </w:pPr>
      <w:bookmarkStart w:id="56" w:name="_heading=h.32hioqz" w:colFirst="0" w:colLast="0"/>
      <w:bookmarkEnd w:id="56"/>
      <w:r>
        <w:rPr>
          <w:sz w:val="24"/>
          <w:szCs w:val="24"/>
        </w:rPr>
        <w:t xml:space="preserve">копии документов, подтверждающих стаж работы по специальности не менее чем 5 лет (трудовые книжки; в случае наличия электронной трудовой книжки - сведения </w:t>
      </w:r>
      <w:proofErr w:type="gramStart"/>
      <w:r>
        <w:rPr>
          <w:sz w:val="24"/>
          <w:szCs w:val="24"/>
        </w:rPr>
        <w:t>о трудовой деятельности</w:t>
      </w:r>
      <w:proofErr w:type="gramEnd"/>
      <w:r>
        <w:rPr>
          <w:sz w:val="24"/>
          <w:szCs w:val="24"/>
        </w:rPr>
        <w:t xml:space="preserve"> предоставленные работнику работодателем, сведения о трудовой деятельности, предоставляемые из информационных ресурсов ПФ РФ по формам, утвержденным приказом Минтруда РФ 20.01.2020 №23н);</w:t>
      </w:r>
    </w:p>
    <w:p w14:paraId="00000172" w14:textId="77777777" w:rsidR="00583E06" w:rsidRDefault="003E7013">
      <w:pPr>
        <w:numPr>
          <w:ilvl w:val="0"/>
          <w:numId w:val="29"/>
        </w:numPr>
        <w:pBdr>
          <w:top w:val="nil"/>
          <w:left w:val="nil"/>
          <w:bottom w:val="nil"/>
          <w:right w:val="nil"/>
          <w:between w:val="nil"/>
        </w:pBdr>
        <w:spacing w:after="0"/>
        <w:ind w:left="993" w:hanging="142"/>
        <w:jc w:val="both"/>
        <w:rPr>
          <w:sz w:val="24"/>
          <w:szCs w:val="24"/>
        </w:rPr>
      </w:pPr>
      <w:r>
        <w:rPr>
          <w:sz w:val="24"/>
          <w:szCs w:val="24"/>
        </w:rPr>
        <w:t>копии приказов о назначении на должность руководителя и оставлении за собой функции выполнения работ по организации строительства, реконструкции, капитального ремонта, сноса объектов капитального строительства (по форме №14/П-1);</w:t>
      </w:r>
    </w:p>
    <w:p w14:paraId="00000173" w14:textId="77777777" w:rsidR="00583E06" w:rsidRDefault="003E7013">
      <w:pPr>
        <w:numPr>
          <w:ilvl w:val="0"/>
          <w:numId w:val="29"/>
        </w:numPr>
        <w:pBdr>
          <w:top w:val="nil"/>
          <w:left w:val="nil"/>
          <w:bottom w:val="nil"/>
          <w:right w:val="nil"/>
          <w:between w:val="nil"/>
        </w:pBdr>
        <w:spacing w:after="0"/>
        <w:ind w:left="993" w:hanging="142"/>
        <w:jc w:val="both"/>
        <w:rPr>
          <w:sz w:val="24"/>
          <w:szCs w:val="24"/>
        </w:rPr>
      </w:pPr>
      <w:r>
        <w:rPr>
          <w:sz w:val="24"/>
          <w:szCs w:val="24"/>
        </w:rPr>
        <w:t xml:space="preserve">копии документов о повышении квалификации руководителя (удостоверения, сертификаты и т.д.), </w:t>
      </w:r>
      <w:r>
        <w:rPr>
          <w:color w:val="4F81BD"/>
          <w:sz w:val="24"/>
          <w:szCs w:val="24"/>
        </w:rPr>
        <w:t>выданного до 01.09.2022</w:t>
      </w:r>
      <w:r>
        <w:rPr>
          <w:sz w:val="24"/>
          <w:szCs w:val="24"/>
        </w:rPr>
        <w:t>;</w:t>
      </w:r>
    </w:p>
    <w:p w14:paraId="00000174" w14:textId="77777777" w:rsidR="00583E06" w:rsidRDefault="003E7013">
      <w:pPr>
        <w:numPr>
          <w:ilvl w:val="0"/>
          <w:numId w:val="29"/>
        </w:numPr>
        <w:pBdr>
          <w:top w:val="nil"/>
          <w:left w:val="nil"/>
          <w:bottom w:val="nil"/>
          <w:right w:val="nil"/>
          <w:between w:val="nil"/>
        </w:pBdr>
        <w:spacing w:after="0"/>
        <w:ind w:left="993" w:hanging="142"/>
        <w:jc w:val="both"/>
        <w:rPr>
          <w:sz w:val="24"/>
          <w:szCs w:val="24"/>
        </w:rPr>
      </w:pPr>
      <w:r>
        <w:rPr>
          <w:sz w:val="24"/>
          <w:szCs w:val="24"/>
        </w:rPr>
        <w:t>копии удостоверений о проверке знаний требований охраны труда;</w:t>
      </w:r>
    </w:p>
    <w:p w14:paraId="00000175" w14:textId="77777777" w:rsidR="00583E06" w:rsidRDefault="003E7013">
      <w:pPr>
        <w:numPr>
          <w:ilvl w:val="0"/>
          <w:numId w:val="29"/>
        </w:numPr>
        <w:pBdr>
          <w:top w:val="nil"/>
          <w:left w:val="nil"/>
          <w:bottom w:val="nil"/>
          <w:right w:val="nil"/>
          <w:between w:val="nil"/>
        </w:pBdr>
        <w:spacing w:after="0"/>
        <w:ind w:left="993" w:hanging="142"/>
        <w:jc w:val="both"/>
        <w:rPr>
          <w:sz w:val="24"/>
          <w:szCs w:val="24"/>
        </w:rPr>
      </w:pPr>
      <w:bookmarkStart w:id="57" w:name="_heading=h.1hmsyys" w:colFirst="0" w:colLast="0"/>
      <w:bookmarkEnd w:id="57"/>
      <w:r>
        <w:rPr>
          <w:sz w:val="24"/>
          <w:szCs w:val="24"/>
        </w:rPr>
        <w:t>копии протоколов аттестационной комиссии Ростехнадзора об аттестации конкретного работника, в случаях необходимости выполнения работ, указанных в п.4.3.4 настоящего Положения;</w:t>
      </w:r>
    </w:p>
    <w:p w14:paraId="00000176" w14:textId="77777777" w:rsidR="00583E06" w:rsidRDefault="003E7013">
      <w:pPr>
        <w:numPr>
          <w:ilvl w:val="0"/>
          <w:numId w:val="29"/>
        </w:numPr>
        <w:spacing w:after="0"/>
        <w:jc w:val="both"/>
        <w:rPr>
          <w:sz w:val="24"/>
          <w:szCs w:val="24"/>
        </w:rPr>
      </w:pPr>
      <w:r>
        <w:rPr>
          <w:sz w:val="24"/>
          <w:szCs w:val="24"/>
        </w:rPr>
        <w:t xml:space="preserve">копии документов о </w:t>
      </w:r>
      <w:r>
        <w:rPr>
          <w:color w:val="4F81BD"/>
          <w:sz w:val="24"/>
          <w:szCs w:val="24"/>
        </w:rPr>
        <w:t>прохождении в соответствии с Федеральным </w:t>
      </w:r>
      <w:hyperlink r:id="rId12">
        <w:r>
          <w:rPr>
            <w:color w:val="4A86E8"/>
            <w:sz w:val="24"/>
            <w:szCs w:val="24"/>
          </w:rPr>
          <w:t>законом</w:t>
        </w:r>
      </w:hyperlink>
      <w:r>
        <w:rPr>
          <w:color w:val="4F81BD"/>
          <w:sz w:val="24"/>
          <w:szCs w:val="24"/>
        </w:rPr>
        <w:t> от 03.07.2016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w:t>
      </w:r>
    </w:p>
    <w:p w14:paraId="00000177" w14:textId="77777777" w:rsidR="00583E06" w:rsidRDefault="003E7013">
      <w:pPr>
        <w:numPr>
          <w:ilvl w:val="0"/>
          <w:numId w:val="29"/>
        </w:numPr>
        <w:pBdr>
          <w:top w:val="nil"/>
          <w:left w:val="nil"/>
          <w:bottom w:val="nil"/>
          <w:right w:val="nil"/>
          <w:between w:val="nil"/>
        </w:pBdr>
        <w:spacing w:after="0"/>
        <w:ind w:left="993" w:hanging="142"/>
        <w:jc w:val="both"/>
        <w:rPr>
          <w:sz w:val="24"/>
          <w:szCs w:val="24"/>
        </w:rPr>
      </w:pPr>
      <w:r>
        <w:rPr>
          <w:sz w:val="24"/>
          <w:szCs w:val="24"/>
        </w:rPr>
        <w:t>копии документов, подтверждающих наличие у руководителя или индивидуального предпринимателя должностных обязанностей (должностная инструкция) с наличием обязательных функций (кроме прочих):</w:t>
      </w:r>
    </w:p>
    <w:p w14:paraId="00000178" w14:textId="77777777" w:rsidR="00583E06" w:rsidRDefault="003E7013">
      <w:pPr>
        <w:numPr>
          <w:ilvl w:val="0"/>
          <w:numId w:val="19"/>
        </w:numPr>
        <w:pBdr>
          <w:top w:val="nil"/>
          <w:left w:val="nil"/>
          <w:bottom w:val="nil"/>
          <w:right w:val="nil"/>
          <w:between w:val="nil"/>
        </w:pBdr>
        <w:spacing w:after="0"/>
        <w:ind w:left="1276" w:firstLine="0"/>
        <w:jc w:val="both"/>
        <w:rPr>
          <w:sz w:val="24"/>
          <w:szCs w:val="24"/>
        </w:rPr>
      </w:pPr>
      <w:r>
        <w:rPr>
          <w:sz w:val="24"/>
          <w:szCs w:val="24"/>
        </w:rPr>
        <w:t>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14:paraId="00000179" w14:textId="77777777" w:rsidR="00583E06" w:rsidRDefault="003E7013">
      <w:pPr>
        <w:numPr>
          <w:ilvl w:val="0"/>
          <w:numId w:val="19"/>
        </w:numPr>
        <w:pBdr>
          <w:top w:val="nil"/>
          <w:left w:val="nil"/>
          <w:bottom w:val="nil"/>
          <w:right w:val="nil"/>
          <w:between w:val="nil"/>
        </w:pBdr>
        <w:spacing w:after="0"/>
        <w:ind w:left="1276" w:firstLine="0"/>
        <w:jc w:val="both"/>
        <w:rPr>
          <w:color w:val="000000"/>
          <w:sz w:val="24"/>
          <w:szCs w:val="24"/>
        </w:rPr>
      </w:pPr>
      <w:r>
        <w:rPr>
          <w:sz w:val="24"/>
          <w:szCs w:val="24"/>
        </w:rPr>
        <w:t xml:space="preserve">оперативное планирование, координация, организация и проведение </w:t>
      </w:r>
      <w:r>
        <w:rPr>
          <w:color w:val="000000"/>
          <w:sz w:val="24"/>
          <w:szCs w:val="24"/>
        </w:rPr>
        <w:t>строительного контроля в процессе строительства, реконструкции, капитального ремонта</w:t>
      </w:r>
      <w:r>
        <w:rPr>
          <w:sz w:val="24"/>
          <w:szCs w:val="24"/>
        </w:rPr>
        <w:t>,</w:t>
      </w:r>
      <w:r>
        <w:rPr>
          <w:color w:val="000000"/>
          <w:sz w:val="24"/>
          <w:szCs w:val="24"/>
        </w:rPr>
        <w:t xml:space="preserve"> сноса объектов капитального строительства;</w:t>
      </w:r>
    </w:p>
    <w:p w14:paraId="0000017A" w14:textId="77777777" w:rsidR="00583E06" w:rsidRDefault="003E7013">
      <w:pPr>
        <w:numPr>
          <w:ilvl w:val="0"/>
          <w:numId w:val="19"/>
        </w:numPr>
        <w:pBdr>
          <w:top w:val="nil"/>
          <w:left w:val="nil"/>
          <w:bottom w:val="nil"/>
          <w:right w:val="nil"/>
          <w:between w:val="nil"/>
        </w:pBdr>
        <w:spacing w:after="0"/>
        <w:ind w:left="1276" w:firstLine="0"/>
        <w:jc w:val="both"/>
        <w:rPr>
          <w:color w:val="000000"/>
          <w:sz w:val="24"/>
          <w:szCs w:val="24"/>
        </w:rPr>
      </w:pPr>
      <w:r>
        <w:rPr>
          <w:color w:val="000000"/>
          <w:sz w:val="24"/>
          <w:szCs w:val="24"/>
        </w:rPr>
        <w:t>приемка законченных видов и отдельных этапов работ по строительству, реконструкции, капитальному ремонту</w:t>
      </w:r>
      <w:r>
        <w:rPr>
          <w:sz w:val="24"/>
          <w:szCs w:val="24"/>
        </w:rPr>
        <w:t>,</w:t>
      </w:r>
      <w:r>
        <w:rPr>
          <w:color w:val="000000"/>
          <w:sz w:val="24"/>
          <w:szCs w:val="24"/>
        </w:rPr>
        <w:t xml:space="preserve"> сносу объектов капитального строительства, </w:t>
      </w:r>
      <w:r>
        <w:rPr>
          <w:color w:val="000000"/>
          <w:sz w:val="24"/>
          <w:szCs w:val="24"/>
        </w:rPr>
        <w:lastRenderedPageBreak/>
        <w:t>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14:paraId="0000017B" w14:textId="77777777" w:rsidR="00583E06" w:rsidRDefault="003E7013">
      <w:pPr>
        <w:numPr>
          <w:ilvl w:val="0"/>
          <w:numId w:val="19"/>
        </w:numPr>
        <w:pBdr>
          <w:top w:val="nil"/>
          <w:left w:val="nil"/>
          <w:bottom w:val="nil"/>
          <w:right w:val="nil"/>
          <w:between w:val="nil"/>
        </w:pBdr>
        <w:spacing w:after="0"/>
        <w:ind w:left="1276" w:firstLine="0"/>
        <w:jc w:val="both"/>
        <w:rPr>
          <w:color w:val="000000"/>
          <w:sz w:val="24"/>
          <w:szCs w:val="24"/>
        </w:rPr>
      </w:pPr>
      <w:r>
        <w:rPr>
          <w:color w:val="000000"/>
          <w:sz w:val="24"/>
          <w:szCs w:val="24"/>
        </w:rPr>
        <w:t>подписание следующих документов:</w:t>
      </w:r>
    </w:p>
    <w:p w14:paraId="0000017C" w14:textId="77777777" w:rsidR="00583E06" w:rsidRDefault="003E7013">
      <w:pPr>
        <w:numPr>
          <w:ilvl w:val="0"/>
          <w:numId w:val="53"/>
        </w:numPr>
        <w:pBdr>
          <w:top w:val="nil"/>
          <w:left w:val="nil"/>
          <w:bottom w:val="nil"/>
          <w:right w:val="nil"/>
          <w:between w:val="nil"/>
        </w:pBdr>
        <w:spacing w:after="0"/>
        <w:ind w:left="1560" w:firstLine="0"/>
        <w:jc w:val="both"/>
        <w:rPr>
          <w:color w:val="000000"/>
          <w:sz w:val="24"/>
          <w:szCs w:val="24"/>
        </w:rPr>
      </w:pPr>
      <w:r>
        <w:rPr>
          <w:color w:val="000000"/>
          <w:sz w:val="24"/>
          <w:szCs w:val="24"/>
        </w:rPr>
        <w:t>акта приемки объекта капитального строительства;</w:t>
      </w:r>
    </w:p>
    <w:p w14:paraId="0000017D" w14:textId="77777777" w:rsidR="00583E06" w:rsidRDefault="003E7013">
      <w:pPr>
        <w:numPr>
          <w:ilvl w:val="0"/>
          <w:numId w:val="53"/>
        </w:numPr>
        <w:pBdr>
          <w:top w:val="nil"/>
          <w:left w:val="nil"/>
          <w:bottom w:val="nil"/>
          <w:right w:val="nil"/>
          <w:between w:val="nil"/>
        </w:pBdr>
        <w:spacing w:after="0"/>
        <w:ind w:left="1560" w:firstLine="0"/>
        <w:jc w:val="both"/>
        <w:rPr>
          <w:color w:val="000000"/>
          <w:sz w:val="24"/>
          <w:szCs w:val="24"/>
        </w:rPr>
      </w:pPr>
      <w:r>
        <w:rPr>
          <w:color w:val="000000"/>
          <w:sz w:val="24"/>
          <w:szCs w:val="24"/>
        </w:rPr>
        <w:t>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14:paraId="0000017E" w14:textId="77777777" w:rsidR="00583E06" w:rsidRDefault="003E7013">
      <w:pPr>
        <w:numPr>
          <w:ilvl w:val="0"/>
          <w:numId w:val="53"/>
        </w:numPr>
        <w:pBdr>
          <w:top w:val="nil"/>
          <w:left w:val="nil"/>
          <w:bottom w:val="nil"/>
          <w:right w:val="nil"/>
          <w:between w:val="nil"/>
        </w:pBdr>
        <w:spacing w:after="0"/>
        <w:ind w:left="1560" w:firstLine="0"/>
        <w:jc w:val="both"/>
        <w:rPr>
          <w:color w:val="000000"/>
          <w:sz w:val="24"/>
          <w:szCs w:val="24"/>
        </w:rPr>
      </w:pPr>
      <w:r>
        <w:rPr>
          <w:color w:val="000000"/>
          <w:sz w:val="24"/>
          <w:szCs w:val="24"/>
        </w:rPr>
        <w:t>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0000017F" w14:textId="77777777" w:rsidR="00583E06" w:rsidRDefault="003E7013">
      <w:pPr>
        <w:numPr>
          <w:ilvl w:val="0"/>
          <w:numId w:val="53"/>
        </w:numPr>
        <w:pBdr>
          <w:top w:val="nil"/>
          <w:left w:val="nil"/>
          <w:bottom w:val="nil"/>
          <w:right w:val="nil"/>
          <w:between w:val="nil"/>
        </w:pBdr>
        <w:spacing w:after="0"/>
        <w:ind w:left="1560" w:firstLine="0"/>
        <w:jc w:val="both"/>
        <w:rPr>
          <w:color w:val="000000"/>
          <w:sz w:val="24"/>
          <w:szCs w:val="24"/>
        </w:rPr>
      </w:pPr>
      <w:r>
        <w:rPr>
          <w:color w:val="000000"/>
          <w:sz w:val="24"/>
          <w:szCs w:val="24"/>
        </w:rPr>
        <w:t>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14:paraId="00000180" w14:textId="77777777" w:rsidR="00583E06" w:rsidRDefault="003E7013">
      <w:pPr>
        <w:pBdr>
          <w:top w:val="nil"/>
          <w:left w:val="nil"/>
          <w:bottom w:val="nil"/>
          <w:right w:val="nil"/>
          <w:between w:val="nil"/>
        </w:pBdr>
        <w:spacing w:after="0"/>
        <w:ind w:left="1275"/>
        <w:jc w:val="both"/>
        <w:rPr>
          <w:color w:val="000000"/>
          <w:sz w:val="24"/>
          <w:szCs w:val="24"/>
        </w:rPr>
      </w:pPr>
      <w:r>
        <w:rPr>
          <w:sz w:val="24"/>
          <w:szCs w:val="24"/>
        </w:rPr>
        <w:t xml:space="preserve">6.1.4.3. </w:t>
      </w:r>
      <w:r>
        <w:rPr>
          <w:color w:val="000000"/>
          <w:sz w:val="24"/>
          <w:szCs w:val="24"/>
        </w:rPr>
        <w:t>В случае указания сведений об иных специалистах в области строительства:</w:t>
      </w:r>
    </w:p>
    <w:p w14:paraId="00000181" w14:textId="77777777" w:rsidR="00583E06" w:rsidRDefault="003E7013">
      <w:pPr>
        <w:numPr>
          <w:ilvl w:val="3"/>
          <w:numId w:val="29"/>
        </w:numPr>
        <w:pBdr>
          <w:top w:val="nil"/>
          <w:left w:val="nil"/>
          <w:bottom w:val="nil"/>
          <w:right w:val="nil"/>
          <w:between w:val="nil"/>
        </w:pBdr>
        <w:spacing w:after="0"/>
        <w:ind w:left="1134" w:hanging="284"/>
        <w:jc w:val="both"/>
        <w:rPr>
          <w:sz w:val="24"/>
          <w:szCs w:val="24"/>
        </w:rPr>
      </w:pPr>
      <w:r>
        <w:rPr>
          <w:sz w:val="24"/>
          <w:szCs w:val="24"/>
        </w:rPr>
        <w:t xml:space="preserve">согласие работников кандидата в члены Ассоциации на передачу и обработку их персональных данных по форме №04-А /П-01 (№04-Б/П-01); </w:t>
      </w:r>
    </w:p>
    <w:p w14:paraId="00000182" w14:textId="77777777" w:rsidR="00583E06" w:rsidRDefault="003E7013">
      <w:pPr>
        <w:numPr>
          <w:ilvl w:val="3"/>
          <w:numId w:val="29"/>
        </w:numPr>
        <w:pBdr>
          <w:top w:val="nil"/>
          <w:left w:val="nil"/>
          <w:bottom w:val="nil"/>
          <w:right w:val="nil"/>
          <w:between w:val="nil"/>
        </w:pBdr>
        <w:spacing w:after="0"/>
        <w:ind w:left="1134" w:hanging="284"/>
        <w:jc w:val="both"/>
        <w:rPr>
          <w:color w:val="000000"/>
          <w:sz w:val="24"/>
          <w:szCs w:val="24"/>
        </w:rPr>
      </w:pPr>
      <w:r>
        <w:rPr>
          <w:color w:val="000000"/>
          <w:sz w:val="24"/>
          <w:szCs w:val="24"/>
        </w:rPr>
        <w:t>копии документов об образовании соответствующего профиля (дипломы);</w:t>
      </w:r>
    </w:p>
    <w:p w14:paraId="00000183" w14:textId="77777777" w:rsidR="00583E06" w:rsidRDefault="003E7013">
      <w:pPr>
        <w:numPr>
          <w:ilvl w:val="3"/>
          <w:numId w:val="29"/>
        </w:numPr>
        <w:pBdr>
          <w:top w:val="nil"/>
          <w:left w:val="nil"/>
          <w:bottom w:val="nil"/>
          <w:right w:val="nil"/>
          <w:between w:val="nil"/>
        </w:pBdr>
        <w:spacing w:after="0"/>
        <w:ind w:left="1134" w:hanging="284"/>
        <w:jc w:val="both"/>
        <w:rPr>
          <w:sz w:val="24"/>
          <w:szCs w:val="24"/>
        </w:rPr>
      </w:pPr>
      <w:r>
        <w:rPr>
          <w:sz w:val="24"/>
          <w:szCs w:val="24"/>
        </w:rPr>
        <w:t>копии документов, подтверждающих стаж работы по специальности (трудовые книжки; в случае наличия электронной трудовой книжки - сведения о трудовой деятельности, предоставленные работнику работодателем, сведения о трудовой деятельности, предоставляемые из информационных ресурсов ПФ РФ</w:t>
      </w:r>
      <w:r>
        <w:t xml:space="preserve"> </w:t>
      </w:r>
      <w:r>
        <w:rPr>
          <w:sz w:val="24"/>
          <w:szCs w:val="24"/>
        </w:rPr>
        <w:t xml:space="preserve">по формам, утвержденным приказом Минтруда РФ 20.01.2020 №23н); </w:t>
      </w:r>
    </w:p>
    <w:p w14:paraId="00000184" w14:textId="77777777" w:rsidR="00583E06" w:rsidRDefault="003E7013">
      <w:pPr>
        <w:numPr>
          <w:ilvl w:val="3"/>
          <w:numId w:val="29"/>
        </w:numPr>
        <w:pBdr>
          <w:top w:val="nil"/>
          <w:left w:val="nil"/>
          <w:bottom w:val="nil"/>
          <w:right w:val="nil"/>
          <w:between w:val="nil"/>
        </w:pBdr>
        <w:spacing w:after="0"/>
        <w:ind w:left="1134" w:hanging="283"/>
        <w:jc w:val="both"/>
        <w:rPr>
          <w:sz w:val="24"/>
          <w:szCs w:val="24"/>
        </w:rPr>
      </w:pPr>
      <w:r>
        <w:rPr>
          <w:sz w:val="24"/>
          <w:szCs w:val="24"/>
        </w:rPr>
        <w:t>копии приказов о приеме на работу;</w:t>
      </w:r>
    </w:p>
    <w:p w14:paraId="00000185" w14:textId="77777777" w:rsidR="00583E06" w:rsidRDefault="003E7013">
      <w:pPr>
        <w:numPr>
          <w:ilvl w:val="3"/>
          <w:numId w:val="29"/>
        </w:numPr>
        <w:pBdr>
          <w:top w:val="nil"/>
          <w:left w:val="nil"/>
          <w:bottom w:val="nil"/>
          <w:right w:val="nil"/>
          <w:between w:val="nil"/>
        </w:pBdr>
        <w:spacing w:after="0"/>
        <w:ind w:left="1134" w:hanging="284"/>
        <w:jc w:val="both"/>
        <w:rPr>
          <w:color w:val="000000"/>
          <w:sz w:val="24"/>
          <w:szCs w:val="24"/>
        </w:rPr>
      </w:pPr>
      <w:r>
        <w:rPr>
          <w:color w:val="000000"/>
          <w:sz w:val="24"/>
          <w:szCs w:val="24"/>
        </w:rPr>
        <w:t>копии документов о повышении квалификации специалиста (удостоверения, сертификаты и т.д.);</w:t>
      </w:r>
    </w:p>
    <w:p w14:paraId="00000186" w14:textId="77777777" w:rsidR="00583E06" w:rsidRDefault="003E7013">
      <w:pPr>
        <w:numPr>
          <w:ilvl w:val="3"/>
          <w:numId w:val="29"/>
        </w:numPr>
        <w:pBdr>
          <w:top w:val="nil"/>
          <w:left w:val="nil"/>
          <w:bottom w:val="nil"/>
          <w:right w:val="nil"/>
          <w:between w:val="nil"/>
        </w:pBdr>
        <w:spacing w:after="0"/>
        <w:ind w:left="1134" w:hanging="284"/>
        <w:jc w:val="both"/>
        <w:rPr>
          <w:sz w:val="24"/>
          <w:szCs w:val="24"/>
        </w:rPr>
      </w:pPr>
      <w:r>
        <w:rPr>
          <w:sz w:val="24"/>
          <w:szCs w:val="24"/>
        </w:rPr>
        <w:t>копии удостоверений о проверке знаний требований охраны труда;</w:t>
      </w:r>
    </w:p>
    <w:p w14:paraId="00000187" w14:textId="77777777" w:rsidR="00583E06" w:rsidRDefault="003E7013">
      <w:pPr>
        <w:numPr>
          <w:ilvl w:val="3"/>
          <w:numId w:val="29"/>
        </w:numPr>
        <w:pBdr>
          <w:top w:val="nil"/>
          <w:left w:val="nil"/>
          <w:bottom w:val="nil"/>
          <w:right w:val="nil"/>
          <w:between w:val="nil"/>
        </w:pBdr>
        <w:spacing w:after="0"/>
        <w:ind w:left="1134" w:hanging="283"/>
        <w:jc w:val="both"/>
        <w:rPr>
          <w:color w:val="000000"/>
          <w:sz w:val="24"/>
          <w:szCs w:val="24"/>
        </w:rPr>
      </w:pPr>
      <w:r>
        <w:rPr>
          <w:color w:val="000000"/>
          <w:sz w:val="24"/>
          <w:szCs w:val="24"/>
        </w:rPr>
        <w:t xml:space="preserve">копии протоколов аттестационной комиссии Ростехнадзора об аттестации конкретного работника, в случаях необходимости выполнения работ на объектах, указанных в п.4.3.4 настоящего Положения.   </w:t>
      </w:r>
    </w:p>
    <w:p w14:paraId="00000188" w14:textId="77777777" w:rsidR="00583E06" w:rsidRDefault="003E7013">
      <w:pPr>
        <w:spacing w:before="240"/>
        <w:ind w:left="426" w:firstLine="141"/>
        <w:jc w:val="both"/>
        <w:rPr>
          <w:color w:val="000000"/>
          <w:sz w:val="24"/>
          <w:szCs w:val="24"/>
        </w:rPr>
      </w:pPr>
      <w:r>
        <w:rPr>
          <w:color w:val="000000"/>
          <w:sz w:val="24"/>
          <w:szCs w:val="24"/>
        </w:rPr>
        <w:t xml:space="preserve">    Копии документов, подтверждающих наличие профильного профессионального образования, выданных иностранными государствами, должны быть признаны на территории Российской Федерации в соответствии с международными договорами Российской Федерации и (или) нормативными правовыми актами Российской Федерации федеральным органом исполнительной власти, осуществляющим функции по контролю и надзору в сфере образования, с представлением обладателю такого документа соответствующих профессиональных прав. </w:t>
      </w:r>
    </w:p>
    <w:p w14:paraId="00000189" w14:textId="77777777" w:rsidR="00583E06" w:rsidRDefault="003E7013">
      <w:pPr>
        <w:ind w:left="426"/>
        <w:jc w:val="both"/>
        <w:rPr>
          <w:color w:val="000000"/>
          <w:sz w:val="24"/>
          <w:szCs w:val="24"/>
        </w:rPr>
      </w:pPr>
      <w:r>
        <w:rPr>
          <w:color w:val="000000"/>
          <w:sz w:val="24"/>
          <w:szCs w:val="24"/>
        </w:rPr>
        <w:lastRenderedPageBreak/>
        <w:t xml:space="preserve">     Документы, подтверждающие профильное профессиональное образование, выданные до 1991 года учебными заведениями союзных республик бывшего СССР, не требуют перевода и прохождения процедуры признания, равно как и документы, подтверждающие профильное профессиональное образование граждан государств-участников Соглашения между Правительством Республики Беларусь, Правительством Республики Казахстан, Правительством Кыргызской Республики, Правительством Российской Федерации и Правительством Республики Таджикистан от 24.11.1998 «О взаимном признании и эквивалентности документов об образовании, ученых степенях и званиях».</w:t>
      </w:r>
    </w:p>
    <w:p w14:paraId="0000018A" w14:textId="77777777" w:rsidR="00583E06" w:rsidRDefault="003E7013">
      <w:pPr>
        <w:pBdr>
          <w:top w:val="nil"/>
          <w:left w:val="nil"/>
          <w:bottom w:val="nil"/>
          <w:right w:val="nil"/>
          <w:between w:val="nil"/>
        </w:pBdr>
        <w:spacing w:after="0"/>
        <w:ind w:left="426"/>
        <w:jc w:val="both"/>
        <w:rPr>
          <w:sz w:val="24"/>
          <w:szCs w:val="24"/>
        </w:rPr>
      </w:pPr>
      <w:r>
        <w:rPr>
          <w:sz w:val="24"/>
          <w:szCs w:val="24"/>
        </w:rPr>
        <w:t>Оригиналы трудовых книжек и приказов о приеме заявленных работников на работу по найму должны храниться в офисе организации по месту регистрации (местоположения) организации на территории Сахалинской области.</w:t>
      </w:r>
    </w:p>
    <w:p w14:paraId="0000018B" w14:textId="77777777" w:rsidR="00583E06" w:rsidRDefault="003E7013">
      <w:pPr>
        <w:pBdr>
          <w:top w:val="nil"/>
          <w:left w:val="nil"/>
          <w:bottom w:val="nil"/>
          <w:right w:val="nil"/>
          <w:between w:val="nil"/>
        </w:pBdr>
        <w:spacing w:before="240" w:after="120"/>
        <w:ind w:left="566" w:hanging="566"/>
        <w:jc w:val="both"/>
        <w:rPr>
          <w:sz w:val="24"/>
          <w:szCs w:val="24"/>
        </w:rPr>
      </w:pPr>
      <w:r>
        <w:rPr>
          <w:b/>
          <w:sz w:val="24"/>
          <w:szCs w:val="24"/>
        </w:rPr>
        <w:t>6.1.5.</w:t>
      </w:r>
      <w:r>
        <w:rPr>
          <w:sz w:val="24"/>
          <w:szCs w:val="24"/>
        </w:rPr>
        <w:t xml:space="preserve"> </w:t>
      </w:r>
      <w:r>
        <w:rPr>
          <w:color w:val="000000"/>
          <w:sz w:val="24"/>
          <w:szCs w:val="24"/>
        </w:rPr>
        <w:t>Анкета по форме №02/П-01.</w:t>
      </w:r>
    </w:p>
    <w:p w14:paraId="0000018C" w14:textId="77777777" w:rsidR="00583E06" w:rsidRDefault="003E7013">
      <w:pPr>
        <w:pBdr>
          <w:top w:val="nil"/>
          <w:left w:val="nil"/>
          <w:bottom w:val="nil"/>
          <w:right w:val="nil"/>
          <w:between w:val="nil"/>
        </w:pBdr>
        <w:spacing w:before="240" w:after="120"/>
        <w:ind w:left="566" w:hanging="566"/>
        <w:jc w:val="both"/>
        <w:rPr>
          <w:sz w:val="24"/>
          <w:szCs w:val="24"/>
        </w:rPr>
      </w:pPr>
      <w:r>
        <w:rPr>
          <w:b/>
          <w:sz w:val="24"/>
          <w:szCs w:val="24"/>
        </w:rPr>
        <w:t>6.1.6.</w:t>
      </w:r>
      <w:r>
        <w:rPr>
          <w:sz w:val="24"/>
          <w:szCs w:val="24"/>
        </w:rPr>
        <w:t xml:space="preserve"> </w:t>
      </w:r>
      <w:r>
        <w:rPr>
          <w:color w:val="000000"/>
          <w:sz w:val="24"/>
          <w:szCs w:val="24"/>
        </w:rPr>
        <w:t xml:space="preserve">Копия </w:t>
      </w:r>
      <w:r>
        <w:rPr>
          <w:sz w:val="24"/>
          <w:szCs w:val="24"/>
        </w:rPr>
        <w:t>устава организации кандидата в члены Ассоциации, в последней редакции (для юридического лица).</w:t>
      </w:r>
    </w:p>
    <w:p w14:paraId="0000018D" w14:textId="77777777" w:rsidR="00583E06" w:rsidRDefault="003E7013">
      <w:pPr>
        <w:pBdr>
          <w:top w:val="nil"/>
          <w:left w:val="nil"/>
          <w:bottom w:val="nil"/>
          <w:right w:val="nil"/>
          <w:between w:val="nil"/>
        </w:pBdr>
        <w:spacing w:before="240" w:after="120"/>
        <w:ind w:left="566" w:hanging="566"/>
        <w:jc w:val="both"/>
        <w:rPr>
          <w:sz w:val="24"/>
          <w:szCs w:val="24"/>
        </w:rPr>
      </w:pPr>
      <w:r>
        <w:rPr>
          <w:b/>
          <w:sz w:val="24"/>
          <w:szCs w:val="24"/>
        </w:rPr>
        <w:t xml:space="preserve">6.1.7. </w:t>
      </w:r>
      <w:r>
        <w:rPr>
          <w:sz w:val="24"/>
          <w:szCs w:val="24"/>
        </w:rPr>
        <w:t>Копия свидетельства о постановке на учет в налоговом органе (ИНН).</w:t>
      </w:r>
    </w:p>
    <w:p w14:paraId="0000018E" w14:textId="77777777" w:rsidR="00583E06" w:rsidRDefault="003E7013">
      <w:pPr>
        <w:pBdr>
          <w:top w:val="nil"/>
          <w:left w:val="nil"/>
          <w:bottom w:val="nil"/>
          <w:right w:val="nil"/>
          <w:between w:val="nil"/>
        </w:pBdr>
        <w:spacing w:before="240" w:after="120"/>
        <w:ind w:left="566" w:hanging="566"/>
        <w:jc w:val="both"/>
        <w:rPr>
          <w:sz w:val="24"/>
          <w:szCs w:val="24"/>
        </w:rPr>
      </w:pPr>
      <w:r>
        <w:rPr>
          <w:b/>
          <w:sz w:val="24"/>
          <w:szCs w:val="24"/>
        </w:rPr>
        <w:t>6.1.8.</w:t>
      </w:r>
      <w:r>
        <w:rPr>
          <w:sz w:val="24"/>
          <w:szCs w:val="24"/>
        </w:rPr>
        <w:t xml:space="preserve"> Копия выписки из единого государственного реестра юридических лиц/индивидуальных предпринимателей (ЕГРЮЛ/ЕГРИП).</w:t>
      </w:r>
    </w:p>
    <w:p w14:paraId="0000018F" w14:textId="77777777" w:rsidR="00583E06" w:rsidRDefault="003E7013">
      <w:pPr>
        <w:pBdr>
          <w:top w:val="nil"/>
          <w:left w:val="nil"/>
          <w:bottom w:val="nil"/>
          <w:right w:val="nil"/>
          <w:between w:val="nil"/>
        </w:pBdr>
        <w:spacing w:before="240" w:after="120"/>
        <w:ind w:left="566" w:hanging="566"/>
        <w:jc w:val="both"/>
        <w:rPr>
          <w:sz w:val="24"/>
          <w:szCs w:val="24"/>
        </w:rPr>
      </w:pPr>
      <w:r>
        <w:rPr>
          <w:b/>
          <w:sz w:val="24"/>
          <w:szCs w:val="24"/>
        </w:rPr>
        <w:t xml:space="preserve">6.1.9. </w:t>
      </w:r>
      <w:r>
        <w:rPr>
          <w:sz w:val="24"/>
          <w:szCs w:val="24"/>
        </w:rPr>
        <w:t>Копия решения собственников о назначении руководителя.</w:t>
      </w:r>
    </w:p>
    <w:p w14:paraId="00000190" w14:textId="77777777" w:rsidR="00583E06" w:rsidRDefault="003E7013">
      <w:pPr>
        <w:pBdr>
          <w:top w:val="nil"/>
          <w:left w:val="nil"/>
          <w:bottom w:val="nil"/>
          <w:right w:val="nil"/>
          <w:between w:val="nil"/>
        </w:pBdr>
        <w:spacing w:before="240" w:after="120"/>
        <w:ind w:left="566" w:hanging="566"/>
        <w:jc w:val="both"/>
        <w:rPr>
          <w:sz w:val="24"/>
          <w:szCs w:val="24"/>
        </w:rPr>
      </w:pPr>
      <w:r>
        <w:rPr>
          <w:b/>
          <w:sz w:val="24"/>
          <w:szCs w:val="24"/>
        </w:rPr>
        <w:t xml:space="preserve">6.1.10. </w:t>
      </w:r>
      <w:r>
        <w:rPr>
          <w:sz w:val="24"/>
          <w:szCs w:val="24"/>
        </w:rPr>
        <w:t>Копия решения собственников о вступлении в Ассоциацию и об уплате взноса(</w:t>
      </w:r>
      <w:proofErr w:type="spellStart"/>
      <w:r>
        <w:rPr>
          <w:sz w:val="24"/>
          <w:szCs w:val="24"/>
        </w:rPr>
        <w:t>ов</w:t>
      </w:r>
      <w:proofErr w:type="spellEnd"/>
      <w:r>
        <w:rPr>
          <w:sz w:val="24"/>
          <w:szCs w:val="24"/>
        </w:rPr>
        <w:t>) в компенсационный(</w:t>
      </w:r>
      <w:proofErr w:type="spellStart"/>
      <w:r>
        <w:rPr>
          <w:sz w:val="24"/>
          <w:szCs w:val="24"/>
        </w:rPr>
        <w:t>ые</w:t>
      </w:r>
      <w:proofErr w:type="spellEnd"/>
      <w:r>
        <w:rPr>
          <w:sz w:val="24"/>
          <w:szCs w:val="24"/>
        </w:rPr>
        <w:t>) фонд(ы) и вступительного взноса Ассоциации.</w:t>
      </w:r>
    </w:p>
    <w:p w14:paraId="00000191" w14:textId="77777777" w:rsidR="00583E06" w:rsidRDefault="003E7013">
      <w:pPr>
        <w:pBdr>
          <w:top w:val="nil"/>
          <w:left w:val="nil"/>
          <w:bottom w:val="nil"/>
          <w:right w:val="nil"/>
          <w:between w:val="nil"/>
        </w:pBdr>
        <w:spacing w:before="240" w:after="120"/>
        <w:jc w:val="both"/>
        <w:rPr>
          <w:color w:val="000000"/>
          <w:sz w:val="24"/>
          <w:szCs w:val="24"/>
        </w:rPr>
      </w:pPr>
      <w:r>
        <w:rPr>
          <w:b/>
          <w:sz w:val="24"/>
          <w:szCs w:val="24"/>
        </w:rPr>
        <w:t>6.1.11.</w:t>
      </w:r>
      <w:r>
        <w:rPr>
          <w:sz w:val="24"/>
          <w:szCs w:val="24"/>
        </w:rPr>
        <w:t xml:space="preserve"> </w:t>
      </w:r>
      <w:r>
        <w:rPr>
          <w:color w:val="000000"/>
          <w:sz w:val="24"/>
          <w:szCs w:val="24"/>
        </w:rPr>
        <w:t>Сведения об объеме работ по строительству, реконструкции, капитальному ремонту</w:t>
      </w:r>
      <w:r>
        <w:rPr>
          <w:sz w:val="24"/>
          <w:szCs w:val="24"/>
        </w:rPr>
        <w:t xml:space="preserve">, сносу </w:t>
      </w:r>
      <w:r>
        <w:rPr>
          <w:color w:val="000000"/>
          <w:sz w:val="24"/>
          <w:szCs w:val="24"/>
        </w:rPr>
        <w:t>объектов капитального строительства (СМР) за предыдущий финансовый год по форме №03/П-01 с приложением:</w:t>
      </w:r>
    </w:p>
    <w:p w14:paraId="00000192" w14:textId="77777777" w:rsidR="00583E06" w:rsidRDefault="003E7013">
      <w:pPr>
        <w:pBdr>
          <w:top w:val="nil"/>
          <w:left w:val="nil"/>
          <w:bottom w:val="nil"/>
          <w:right w:val="nil"/>
          <w:between w:val="nil"/>
        </w:pBdr>
        <w:spacing w:before="240" w:after="120"/>
        <w:ind w:left="708"/>
        <w:jc w:val="both"/>
        <w:rPr>
          <w:color w:val="FF0000"/>
          <w:sz w:val="24"/>
          <w:szCs w:val="24"/>
        </w:rPr>
      </w:pPr>
      <w:r>
        <w:rPr>
          <w:color w:val="FF0000"/>
          <w:sz w:val="24"/>
          <w:szCs w:val="24"/>
        </w:rPr>
        <w:t>6.1.11.1. для членов, применяющих общую систему налогообложения:</w:t>
      </w:r>
    </w:p>
    <w:p w14:paraId="00000193" w14:textId="77777777" w:rsidR="00583E06" w:rsidRDefault="003E7013">
      <w:pPr>
        <w:numPr>
          <w:ilvl w:val="0"/>
          <w:numId w:val="7"/>
        </w:numPr>
        <w:pBdr>
          <w:top w:val="nil"/>
          <w:left w:val="nil"/>
          <w:bottom w:val="nil"/>
          <w:right w:val="nil"/>
          <w:between w:val="nil"/>
        </w:pBdr>
        <w:shd w:val="clear" w:color="auto" w:fill="FFFFFF"/>
        <w:tabs>
          <w:tab w:val="left" w:pos="993"/>
        </w:tabs>
        <w:spacing w:after="0"/>
        <w:ind w:left="993" w:hanging="283"/>
        <w:jc w:val="both"/>
        <w:rPr>
          <w:sz w:val="24"/>
          <w:szCs w:val="24"/>
        </w:rPr>
      </w:pPr>
      <w:r>
        <w:rPr>
          <w:color w:val="000000"/>
          <w:sz w:val="24"/>
          <w:szCs w:val="24"/>
        </w:rPr>
        <w:t>копии формы № 1 «Бухгалтерский баланс» с отметкой налогового органа о представлении, которая подтверждает представление налоговой декларации в налоговый орган;</w:t>
      </w:r>
    </w:p>
    <w:p w14:paraId="00000194" w14:textId="77777777" w:rsidR="00583E06" w:rsidRDefault="003E7013">
      <w:pPr>
        <w:numPr>
          <w:ilvl w:val="0"/>
          <w:numId w:val="7"/>
        </w:numPr>
        <w:pBdr>
          <w:top w:val="nil"/>
          <w:left w:val="nil"/>
          <w:bottom w:val="nil"/>
          <w:right w:val="nil"/>
          <w:between w:val="nil"/>
        </w:pBdr>
        <w:shd w:val="clear" w:color="auto" w:fill="FFFFFF"/>
        <w:tabs>
          <w:tab w:val="left" w:pos="993"/>
        </w:tabs>
        <w:spacing w:after="0"/>
        <w:ind w:left="993" w:hanging="283"/>
        <w:jc w:val="both"/>
        <w:rPr>
          <w:sz w:val="24"/>
          <w:szCs w:val="24"/>
        </w:rPr>
      </w:pPr>
      <w:r>
        <w:rPr>
          <w:color w:val="000000"/>
          <w:sz w:val="24"/>
          <w:szCs w:val="24"/>
        </w:rPr>
        <w:t>копии формы № 2 «Отчет о прибылях и убытках» с отметкой налогового органа о представлении, которая подтверждает представление налоговой декларации в налоговый орган;</w:t>
      </w:r>
    </w:p>
    <w:p w14:paraId="00000195" w14:textId="77777777" w:rsidR="00583E06" w:rsidRDefault="003E7013">
      <w:pPr>
        <w:pBdr>
          <w:top w:val="nil"/>
          <w:left w:val="nil"/>
          <w:bottom w:val="nil"/>
          <w:right w:val="nil"/>
          <w:between w:val="nil"/>
        </w:pBdr>
        <w:shd w:val="clear" w:color="auto" w:fill="FFFFFF"/>
        <w:tabs>
          <w:tab w:val="left" w:pos="993"/>
        </w:tabs>
        <w:spacing w:after="0"/>
        <w:ind w:left="720"/>
        <w:jc w:val="both"/>
        <w:rPr>
          <w:color w:val="FF0000"/>
          <w:sz w:val="24"/>
          <w:szCs w:val="24"/>
        </w:rPr>
      </w:pPr>
      <w:r>
        <w:rPr>
          <w:color w:val="FF0000"/>
          <w:sz w:val="24"/>
          <w:szCs w:val="24"/>
        </w:rPr>
        <w:t>6.1.11.2. для членов, применяющих упрощенную систему налогообложения:</w:t>
      </w:r>
    </w:p>
    <w:p w14:paraId="00000196" w14:textId="77777777" w:rsidR="00583E06" w:rsidRDefault="003E7013">
      <w:pPr>
        <w:numPr>
          <w:ilvl w:val="0"/>
          <w:numId w:val="7"/>
        </w:numPr>
        <w:pBdr>
          <w:top w:val="nil"/>
          <w:left w:val="nil"/>
          <w:bottom w:val="nil"/>
          <w:right w:val="nil"/>
          <w:between w:val="nil"/>
        </w:pBdr>
        <w:shd w:val="clear" w:color="auto" w:fill="FFFFFF"/>
        <w:tabs>
          <w:tab w:val="left" w:pos="993"/>
        </w:tabs>
        <w:spacing w:after="0"/>
        <w:ind w:left="993" w:hanging="283"/>
        <w:jc w:val="both"/>
        <w:rPr>
          <w:sz w:val="24"/>
          <w:szCs w:val="24"/>
        </w:rPr>
      </w:pPr>
      <w:r>
        <w:rPr>
          <w:color w:val="000000"/>
          <w:sz w:val="24"/>
          <w:szCs w:val="24"/>
        </w:rPr>
        <w:t xml:space="preserve">копии </w:t>
      </w:r>
      <w:r>
        <w:rPr>
          <w:sz w:val="24"/>
          <w:szCs w:val="24"/>
        </w:rPr>
        <w:t>Н</w:t>
      </w:r>
      <w:r>
        <w:rPr>
          <w:color w:val="000000"/>
          <w:sz w:val="24"/>
          <w:szCs w:val="24"/>
        </w:rPr>
        <w:t>алоговой декларации с отметкой налогового органа, которая подтверждает представление налоговой декларации в налоговый орган (для лиц, которые не представляют формы № 1 и № 2 в налоговые органы или которые применяют специальные налоговые режимы).</w:t>
      </w:r>
    </w:p>
    <w:p w14:paraId="00000197" w14:textId="77777777" w:rsidR="00583E06" w:rsidRDefault="003E7013">
      <w:pPr>
        <w:pBdr>
          <w:top w:val="nil"/>
          <w:left w:val="nil"/>
          <w:bottom w:val="nil"/>
          <w:right w:val="nil"/>
          <w:between w:val="nil"/>
        </w:pBdr>
        <w:spacing w:before="240" w:after="120"/>
        <w:ind w:left="566" w:hanging="425"/>
        <w:jc w:val="both"/>
        <w:rPr>
          <w:color w:val="000000"/>
          <w:sz w:val="24"/>
          <w:szCs w:val="24"/>
        </w:rPr>
      </w:pPr>
      <w:r>
        <w:rPr>
          <w:b/>
          <w:sz w:val="24"/>
          <w:szCs w:val="24"/>
        </w:rPr>
        <w:lastRenderedPageBreak/>
        <w:t>6.1.12.</w:t>
      </w:r>
      <w:r>
        <w:rPr>
          <w:sz w:val="24"/>
          <w:szCs w:val="24"/>
        </w:rPr>
        <w:t xml:space="preserve"> </w:t>
      </w:r>
      <w:r>
        <w:rPr>
          <w:color w:val="000000"/>
          <w:sz w:val="24"/>
          <w:szCs w:val="24"/>
        </w:rPr>
        <w:t>Сведения об имуществе юридического лица или индивидуального предпринимателя по Форме №05/П-01 «Сведения о наличии имущества» с приложением копий договоров либо документы, подтверждающие право собственности и/или аренды.</w:t>
      </w:r>
    </w:p>
    <w:p w14:paraId="00000198" w14:textId="77777777" w:rsidR="00583E06" w:rsidRDefault="003E7013">
      <w:pPr>
        <w:pBdr>
          <w:top w:val="nil"/>
          <w:left w:val="nil"/>
          <w:bottom w:val="nil"/>
          <w:right w:val="nil"/>
          <w:between w:val="nil"/>
        </w:pBdr>
        <w:spacing w:before="240" w:after="120"/>
        <w:ind w:left="566" w:hanging="425"/>
        <w:jc w:val="both"/>
        <w:rPr>
          <w:color w:val="000000"/>
          <w:sz w:val="24"/>
          <w:szCs w:val="24"/>
        </w:rPr>
      </w:pPr>
      <w:r>
        <w:rPr>
          <w:b/>
          <w:sz w:val="24"/>
          <w:szCs w:val="24"/>
        </w:rPr>
        <w:t xml:space="preserve">6.1.13. </w:t>
      </w:r>
      <w:r>
        <w:rPr>
          <w:color w:val="000000"/>
          <w:sz w:val="24"/>
          <w:szCs w:val="24"/>
        </w:rPr>
        <w:t>Сведения о строительной деятельности по форме №06/П-01.</w:t>
      </w:r>
    </w:p>
    <w:p w14:paraId="00000199" w14:textId="77777777" w:rsidR="00583E06" w:rsidRDefault="003E7013">
      <w:pPr>
        <w:pBdr>
          <w:top w:val="nil"/>
          <w:left w:val="nil"/>
          <w:bottom w:val="nil"/>
          <w:right w:val="nil"/>
          <w:between w:val="nil"/>
        </w:pBdr>
        <w:spacing w:before="240" w:after="120"/>
        <w:ind w:left="566" w:hanging="425"/>
        <w:jc w:val="both"/>
        <w:rPr>
          <w:sz w:val="24"/>
          <w:szCs w:val="24"/>
        </w:rPr>
      </w:pPr>
      <w:bookmarkStart w:id="58" w:name="_heading=h.41mghml" w:colFirst="0" w:colLast="0"/>
      <w:bookmarkEnd w:id="58"/>
      <w:r>
        <w:rPr>
          <w:b/>
          <w:sz w:val="24"/>
          <w:szCs w:val="24"/>
        </w:rPr>
        <w:t xml:space="preserve">6.1.14. </w:t>
      </w:r>
      <w:r>
        <w:rPr>
          <w:sz w:val="24"/>
          <w:szCs w:val="24"/>
        </w:rPr>
        <w:t>Сведения о системе управления качеством и строительном контроле по форме №07/П-01 с приложением</w:t>
      </w:r>
      <w:r>
        <w:rPr>
          <w:color w:val="FF0000"/>
          <w:sz w:val="24"/>
          <w:szCs w:val="24"/>
        </w:rPr>
        <w:t xml:space="preserve"> </w:t>
      </w:r>
      <w:r>
        <w:rPr>
          <w:sz w:val="24"/>
          <w:szCs w:val="24"/>
        </w:rPr>
        <w:t xml:space="preserve">действующих документов:  </w:t>
      </w:r>
    </w:p>
    <w:p w14:paraId="0000019A" w14:textId="77777777" w:rsidR="00583E06" w:rsidRDefault="003E7013">
      <w:pPr>
        <w:numPr>
          <w:ilvl w:val="0"/>
          <w:numId w:val="38"/>
        </w:numPr>
        <w:pBdr>
          <w:top w:val="nil"/>
          <w:left w:val="nil"/>
          <w:bottom w:val="nil"/>
          <w:right w:val="nil"/>
          <w:between w:val="nil"/>
        </w:pBdr>
        <w:spacing w:after="0"/>
        <w:ind w:left="1276" w:firstLine="0"/>
        <w:jc w:val="both"/>
        <w:rPr>
          <w:color w:val="000000"/>
          <w:sz w:val="24"/>
          <w:szCs w:val="24"/>
        </w:rPr>
      </w:pPr>
      <w:r>
        <w:rPr>
          <w:sz w:val="24"/>
          <w:szCs w:val="24"/>
        </w:rPr>
        <w:t xml:space="preserve">копии сертификата о соответствии системы менеджмента качества </w:t>
      </w:r>
      <w:r>
        <w:rPr>
          <w:color w:val="000000"/>
          <w:sz w:val="24"/>
          <w:szCs w:val="24"/>
        </w:rPr>
        <w:t>требованиям ГОСТ Р ИСО (ИСО) 9001 (при его наличии);</w:t>
      </w:r>
    </w:p>
    <w:p w14:paraId="0000019B" w14:textId="77777777" w:rsidR="00583E06" w:rsidRDefault="003E7013">
      <w:pPr>
        <w:numPr>
          <w:ilvl w:val="0"/>
          <w:numId w:val="38"/>
        </w:numPr>
        <w:pBdr>
          <w:top w:val="nil"/>
          <w:left w:val="nil"/>
          <w:bottom w:val="nil"/>
          <w:right w:val="nil"/>
          <w:between w:val="nil"/>
        </w:pBdr>
        <w:spacing w:after="0"/>
        <w:ind w:left="1276" w:firstLine="0"/>
        <w:jc w:val="both"/>
        <w:rPr>
          <w:color w:val="000000"/>
          <w:sz w:val="24"/>
          <w:szCs w:val="24"/>
        </w:rPr>
      </w:pPr>
      <w:r>
        <w:rPr>
          <w:color w:val="000000"/>
          <w:sz w:val="24"/>
          <w:szCs w:val="24"/>
        </w:rPr>
        <w:t>копии документа о системе контроля качества (Положение) и приказа о назначении ответственных за все виды контроля;</w:t>
      </w:r>
    </w:p>
    <w:p w14:paraId="0000019C" w14:textId="77777777" w:rsidR="00583E06" w:rsidRDefault="003E7013">
      <w:pPr>
        <w:numPr>
          <w:ilvl w:val="0"/>
          <w:numId w:val="38"/>
        </w:numPr>
        <w:pBdr>
          <w:top w:val="nil"/>
          <w:left w:val="nil"/>
          <w:bottom w:val="nil"/>
          <w:right w:val="nil"/>
          <w:between w:val="nil"/>
        </w:pBdr>
        <w:spacing w:after="0"/>
        <w:ind w:left="1276" w:firstLine="0"/>
        <w:jc w:val="both"/>
        <w:rPr>
          <w:color w:val="000000"/>
          <w:sz w:val="24"/>
          <w:szCs w:val="24"/>
        </w:rPr>
      </w:pPr>
      <w:r>
        <w:rPr>
          <w:color w:val="000000"/>
          <w:sz w:val="24"/>
          <w:szCs w:val="24"/>
        </w:rPr>
        <w:t>копии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 перечень контролируемых показателей (область аккредитации);</w:t>
      </w:r>
    </w:p>
    <w:p w14:paraId="0000019D" w14:textId="77777777" w:rsidR="00583E06" w:rsidRDefault="003E7013">
      <w:pPr>
        <w:numPr>
          <w:ilvl w:val="0"/>
          <w:numId w:val="38"/>
        </w:numPr>
        <w:pBdr>
          <w:top w:val="nil"/>
          <w:left w:val="nil"/>
          <w:bottom w:val="nil"/>
          <w:right w:val="nil"/>
          <w:between w:val="nil"/>
        </w:pBdr>
        <w:spacing w:after="0"/>
        <w:ind w:left="1276" w:firstLine="0"/>
        <w:jc w:val="both"/>
        <w:rPr>
          <w:color w:val="000000"/>
          <w:sz w:val="24"/>
          <w:szCs w:val="24"/>
        </w:rPr>
      </w:pPr>
      <w:r>
        <w:rPr>
          <w:color w:val="000000"/>
          <w:sz w:val="24"/>
          <w:szCs w:val="24"/>
        </w:rPr>
        <w:t>копии документа о подразделении строительного контроля и приказа о назначении лиц, ответственных за осуществление строительного контроля;</w:t>
      </w:r>
    </w:p>
    <w:p w14:paraId="0000019E" w14:textId="77777777" w:rsidR="00583E06" w:rsidRDefault="003E7013">
      <w:pPr>
        <w:numPr>
          <w:ilvl w:val="0"/>
          <w:numId w:val="38"/>
        </w:numPr>
        <w:pBdr>
          <w:top w:val="nil"/>
          <w:left w:val="nil"/>
          <w:bottom w:val="nil"/>
          <w:right w:val="nil"/>
          <w:between w:val="nil"/>
        </w:pBdr>
        <w:spacing w:after="0"/>
        <w:ind w:left="1276" w:firstLine="0"/>
        <w:jc w:val="both"/>
        <w:rPr>
          <w:color w:val="000000"/>
          <w:sz w:val="24"/>
          <w:szCs w:val="24"/>
        </w:rPr>
      </w:pPr>
      <w:r>
        <w:rPr>
          <w:color w:val="000000"/>
          <w:sz w:val="24"/>
          <w:szCs w:val="24"/>
        </w:rPr>
        <w:t>копии свидетельства о поверке средств контроля и измерений;</w:t>
      </w:r>
    </w:p>
    <w:p w14:paraId="0000019F" w14:textId="77777777" w:rsidR="00583E06" w:rsidRDefault="003E7013">
      <w:pPr>
        <w:numPr>
          <w:ilvl w:val="0"/>
          <w:numId w:val="38"/>
        </w:numPr>
        <w:pBdr>
          <w:top w:val="nil"/>
          <w:left w:val="nil"/>
          <w:bottom w:val="nil"/>
          <w:right w:val="nil"/>
          <w:between w:val="nil"/>
        </w:pBdr>
        <w:spacing w:after="0"/>
        <w:ind w:left="1276" w:firstLine="0"/>
        <w:jc w:val="both"/>
        <w:rPr>
          <w:sz w:val="24"/>
          <w:szCs w:val="24"/>
        </w:rPr>
      </w:pPr>
      <w:r>
        <w:rPr>
          <w:color w:val="000000"/>
          <w:sz w:val="24"/>
          <w:szCs w:val="24"/>
        </w:rPr>
        <w:t xml:space="preserve">перечня технологических карт на работы по строительству, </w:t>
      </w:r>
      <w:r>
        <w:rPr>
          <w:sz w:val="24"/>
          <w:szCs w:val="24"/>
        </w:rPr>
        <w:t>реконструкции, капитальному ремонту, сносу объектов капитального строительства;</w:t>
      </w:r>
    </w:p>
    <w:p w14:paraId="000001A0" w14:textId="77777777" w:rsidR="00583E06" w:rsidRDefault="003E7013">
      <w:pPr>
        <w:numPr>
          <w:ilvl w:val="0"/>
          <w:numId w:val="38"/>
        </w:numPr>
        <w:pBdr>
          <w:top w:val="nil"/>
          <w:left w:val="nil"/>
          <w:bottom w:val="nil"/>
          <w:right w:val="nil"/>
          <w:between w:val="nil"/>
        </w:pBdr>
        <w:spacing w:after="0"/>
        <w:ind w:left="1276" w:firstLine="0"/>
        <w:jc w:val="both"/>
        <w:rPr>
          <w:sz w:val="24"/>
          <w:szCs w:val="24"/>
        </w:rPr>
      </w:pPr>
      <w:r>
        <w:rPr>
          <w:sz w:val="24"/>
          <w:szCs w:val="24"/>
        </w:rPr>
        <w:t>копии приказов о принятии к использованию Стандартов НОСТРОЙ</w:t>
      </w:r>
      <w:r>
        <w:rPr>
          <w:b/>
          <w:sz w:val="24"/>
          <w:szCs w:val="24"/>
          <w:highlight w:val="white"/>
        </w:rPr>
        <w:t xml:space="preserve"> </w:t>
      </w:r>
      <w:r>
        <w:rPr>
          <w:sz w:val="24"/>
          <w:szCs w:val="24"/>
          <w:highlight w:val="white"/>
        </w:rPr>
        <w:t>на процессы выполнения работ по строительству, реконструкции, сносу и капитальному ремонту объектов капитального строительства.</w:t>
      </w:r>
    </w:p>
    <w:p w14:paraId="000001A1" w14:textId="77777777" w:rsidR="00583E06" w:rsidRDefault="003E7013">
      <w:pPr>
        <w:ind w:left="426" w:hanging="142"/>
        <w:jc w:val="both"/>
        <w:rPr>
          <w:sz w:val="24"/>
          <w:szCs w:val="24"/>
        </w:rPr>
      </w:pPr>
      <w:bookmarkStart w:id="59" w:name="_heading=h.2grqrue" w:colFirst="0" w:colLast="0"/>
      <w:bookmarkEnd w:id="59"/>
      <w:r>
        <w:rPr>
          <w:b/>
          <w:sz w:val="24"/>
          <w:szCs w:val="24"/>
        </w:rPr>
        <w:t>6.1.15.</w:t>
      </w:r>
      <w:r>
        <w:rPr>
          <w:sz w:val="24"/>
          <w:szCs w:val="24"/>
        </w:rPr>
        <w:tab/>
        <w:t xml:space="preserve">   Сведения о системе охраны труда и окружающей среды (далее – ОТОС) по форме №08/П-01 с приложением копий следующих документов:</w:t>
      </w:r>
    </w:p>
    <w:p w14:paraId="000001A2" w14:textId="77777777" w:rsidR="00583E06" w:rsidRDefault="003E7013">
      <w:pPr>
        <w:tabs>
          <w:tab w:val="left" w:pos="352"/>
        </w:tabs>
        <w:spacing w:after="0" w:line="240" w:lineRule="auto"/>
        <w:ind w:left="709" w:firstLine="284"/>
        <w:jc w:val="both"/>
        <w:rPr>
          <w:sz w:val="24"/>
          <w:szCs w:val="24"/>
        </w:rPr>
      </w:pPr>
      <w:bookmarkStart w:id="60" w:name="_heading=h.vx1227" w:colFirst="0" w:colLast="0"/>
      <w:bookmarkEnd w:id="60"/>
      <w:r>
        <w:rPr>
          <w:sz w:val="24"/>
          <w:szCs w:val="24"/>
        </w:rPr>
        <w:t>●</w:t>
      </w:r>
      <w:r>
        <w:rPr>
          <w:sz w:val="24"/>
          <w:szCs w:val="24"/>
        </w:rPr>
        <w:tab/>
        <w:t>Положение о системе управления охраной труда,</w:t>
      </w:r>
    </w:p>
    <w:p w14:paraId="000001A3" w14:textId="77777777" w:rsidR="00583E06" w:rsidRDefault="003E7013">
      <w:pPr>
        <w:numPr>
          <w:ilvl w:val="0"/>
          <w:numId w:val="2"/>
        </w:numPr>
        <w:spacing w:after="0" w:line="240" w:lineRule="auto"/>
        <w:ind w:left="709" w:firstLine="284"/>
        <w:jc w:val="both"/>
        <w:rPr>
          <w:strike/>
          <w:color w:val="FF0000"/>
          <w:sz w:val="24"/>
          <w:szCs w:val="24"/>
          <w:highlight w:val="white"/>
        </w:rPr>
      </w:pPr>
      <w:bookmarkStart w:id="61" w:name="_heading=h.3fwokq0" w:colFirst="0" w:colLast="0"/>
      <w:bookmarkEnd w:id="61"/>
      <w:r>
        <w:rPr>
          <w:strike/>
          <w:color w:val="FF0000"/>
          <w:sz w:val="24"/>
          <w:szCs w:val="24"/>
          <w:highlight w:val="white"/>
        </w:rPr>
        <w:t>Положение об охране труда в организации,</w:t>
      </w:r>
    </w:p>
    <w:p w14:paraId="000001A4" w14:textId="77777777" w:rsidR="00583E06" w:rsidRDefault="003E7013">
      <w:pPr>
        <w:numPr>
          <w:ilvl w:val="0"/>
          <w:numId w:val="2"/>
        </w:numPr>
        <w:spacing w:after="0" w:line="240" w:lineRule="auto"/>
        <w:ind w:left="709" w:firstLine="284"/>
        <w:jc w:val="both"/>
        <w:rPr>
          <w:sz w:val="24"/>
          <w:szCs w:val="24"/>
        </w:rPr>
      </w:pPr>
      <w:bookmarkStart w:id="62" w:name="_heading=h.1v1yuxt" w:colFirst="0" w:colLast="0"/>
      <w:bookmarkEnd w:id="62"/>
      <w:r>
        <w:rPr>
          <w:sz w:val="24"/>
          <w:szCs w:val="24"/>
        </w:rPr>
        <w:t>Положение об охране окружающей среды,</w:t>
      </w:r>
    </w:p>
    <w:p w14:paraId="000001A5" w14:textId="77777777" w:rsidR="00583E06" w:rsidRDefault="003E7013">
      <w:pPr>
        <w:numPr>
          <w:ilvl w:val="0"/>
          <w:numId w:val="2"/>
        </w:numPr>
        <w:spacing w:after="0" w:line="240" w:lineRule="auto"/>
        <w:ind w:left="1418"/>
        <w:jc w:val="both"/>
        <w:rPr>
          <w:sz w:val="24"/>
          <w:szCs w:val="24"/>
        </w:rPr>
      </w:pPr>
      <w:r>
        <w:rPr>
          <w:sz w:val="24"/>
          <w:szCs w:val="24"/>
        </w:rPr>
        <w:t xml:space="preserve">приказов о назначении лиц, ответственных за проведение </w:t>
      </w:r>
    </w:p>
    <w:p w14:paraId="000001A6" w14:textId="77777777" w:rsidR="00583E06" w:rsidRDefault="003E7013">
      <w:pPr>
        <w:spacing w:after="0" w:line="240" w:lineRule="auto"/>
        <w:ind w:left="1418"/>
        <w:jc w:val="both"/>
        <w:rPr>
          <w:sz w:val="24"/>
          <w:szCs w:val="24"/>
        </w:rPr>
      </w:pPr>
      <w:r>
        <w:rPr>
          <w:sz w:val="24"/>
          <w:szCs w:val="24"/>
        </w:rPr>
        <w:t>мероприятий по охране труда и охране окружающей среды.</w:t>
      </w:r>
    </w:p>
    <w:p w14:paraId="000001A7" w14:textId="77777777" w:rsidR="00583E06" w:rsidRDefault="003E7013">
      <w:pPr>
        <w:numPr>
          <w:ilvl w:val="2"/>
          <w:numId w:val="3"/>
        </w:numPr>
        <w:pBdr>
          <w:top w:val="nil"/>
          <w:left w:val="nil"/>
          <w:bottom w:val="nil"/>
          <w:right w:val="nil"/>
          <w:between w:val="nil"/>
        </w:pBdr>
        <w:spacing w:before="120"/>
        <w:ind w:left="1004" w:hanging="720"/>
        <w:jc w:val="both"/>
        <w:rPr>
          <w:color w:val="000000"/>
          <w:sz w:val="24"/>
          <w:szCs w:val="24"/>
        </w:rPr>
      </w:pPr>
      <w:r>
        <w:rPr>
          <w:color w:val="000000"/>
          <w:sz w:val="24"/>
          <w:szCs w:val="24"/>
        </w:rPr>
        <w:t xml:space="preserve">  Соглашение об электронном документообороте по телекоммуникационным каналам связи по Форме № 12/П-01 «Соглашение об электронном документообороте» с использованием личного кабинета в Документообороте 1С Ассоциации. </w:t>
      </w:r>
    </w:p>
    <w:p w14:paraId="000001A8" w14:textId="77777777" w:rsidR="00583E06" w:rsidRDefault="003E7013">
      <w:pPr>
        <w:pStyle w:val="1"/>
        <w:numPr>
          <w:ilvl w:val="1"/>
          <w:numId w:val="49"/>
        </w:numPr>
        <w:spacing w:line="276" w:lineRule="auto"/>
        <w:rPr>
          <w:rFonts w:ascii="Times New Roman" w:eastAsia="Times New Roman" w:hAnsi="Times New Roman" w:cs="Times New Roman"/>
          <w:smallCaps/>
          <w:color w:val="752B29"/>
          <w:sz w:val="24"/>
          <w:szCs w:val="24"/>
        </w:rPr>
      </w:pPr>
      <w:bookmarkStart w:id="63" w:name="_heading=h.4f1mdlm" w:colFirst="0" w:colLast="0"/>
      <w:bookmarkEnd w:id="63"/>
      <w:r>
        <w:rPr>
          <w:rFonts w:ascii="Times New Roman" w:eastAsia="Times New Roman" w:hAnsi="Times New Roman" w:cs="Times New Roman"/>
          <w:smallCaps/>
          <w:color w:val="752B29"/>
          <w:sz w:val="24"/>
          <w:szCs w:val="24"/>
        </w:rPr>
        <w:t>ПОРЯДОК ПРИЕМА В ЧЛЕНЫ АССОЦИАЦИИ</w:t>
      </w:r>
    </w:p>
    <w:p w14:paraId="000001A9" w14:textId="77777777" w:rsidR="00583E06" w:rsidRDefault="003E7013">
      <w:pPr>
        <w:pBdr>
          <w:top w:val="nil"/>
          <w:left w:val="nil"/>
          <w:bottom w:val="nil"/>
          <w:right w:val="nil"/>
          <w:between w:val="nil"/>
        </w:pBdr>
        <w:spacing w:after="0" w:line="240" w:lineRule="auto"/>
        <w:jc w:val="both"/>
        <w:rPr>
          <w:color w:val="000000"/>
          <w:sz w:val="24"/>
          <w:szCs w:val="24"/>
        </w:rPr>
      </w:pPr>
      <w:r>
        <w:rPr>
          <w:b/>
          <w:sz w:val="24"/>
          <w:szCs w:val="24"/>
        </w:rPr>
        <w:t xml:space="preserve">6.2.1. </w:t>
      </w:r>
      <w:r>
        <w:rPr>
          <w:color w:val="000000"/>
          <w:sz w:val="24"/>
          <w:szCs w:val="24"/>
        </w:rPr>
        <w:t xml:space="preserve">В течение не более чем </w:t>
      </w:r>
      <w:r>
        <w:rPr>
          <w:b/>
          <w:sz w:val="24"/>
          <w:szCs w:val="24"/>
        </w:rPr>
        <w:t>2</w:t>
      </w:r>
      <w:r>
        <w:rPr>
          <w:b/>
          <w:color w:val="000000"/>
          <w:sz w:val="24"/>
          <w:szCs w:val="24"/>
        </w:rPr>
        <w:t xml:space="preserve"> месяца</w:t>
      </w:r>
      <w:r>
        <w:rPr>
          <w:color w:val="000000"/>
          <w:sz w:val="24"/>
          <w:szCs w:val="24"/>
        </w:rPr>
        <w:t xml:space="preserve"> со дня получения в полном объеме документов, указанных в пункте 6.1 настоящего Положения, Ассоциация «</w:t>
      </w:r>
      <w:proofErr w:type="spellStart"/>
      <w:r>
        <w:rPr>
          <w:color w:val="000000"/>
          <w:sz w:val="24"/>
          <w:szCs w:val="24"/>
        </w:rPr>
        <w:t>Сахалинстрой</w:t>
      </w:r>
      <w:proofErr w:type="spellEnd"/>
      <w:r>
        <w:rPr>
          <w:color w:val="000000"/>
          <w:sz w:val="24"/>
          <w:szCs w:val="24"/>
        </w:rPr>
        <w:t xml:space="preserve">» осуществляет проверку индивидуального предпринимателя или юридического лица на соответствие требованиям Ассоциации к своим членам. При этом Ассоциация, в соответствии с требованиями Градостроительного Кодекса РФ, в течение указанного срока, вправе провести проверку деятельности кандидата, используя информацию из открытых источников данных (ЕИС, открытые данные ФНС и т.д.), направляя </w:t>
      </w:r>
      <w:r>
        <w:rPr>
          <w:color w:val="4F81BD"/>
          <w:sz w:val="24"/>
          <w:szCs w:val="24"/>
        </w:rPr>
        <w:t xml:space="preserve">(при необходимости) </w:t>
      </w:r>
      <w:r>
        <w:rPr>
          <w:b/>
          <w:color w:val="000000"/>
          <w:sz w:val="24"/>
          <w:szCs w:val="24"/>
        </w:rPr>
        <w:t xml:space="preserve">запросы </w:t>
      </w:r>
      <w:r>
        <w:rPr>
          <w:color w:val="000000"/>
          <w:sz w:val="24"/>
          <w:szCs w:val="24"/>
        </w:rPr>
        <w:t>в органы контроля, надзора,</w:t>
      </w:r>
      <w:r>
        <w:rPr>
          <w:b/>
          <w:color w:val="000000"/>
          <w:sz w:val="24"/>
          <w:szCs w:val="24"/>
        </w:rPr>
        <w:t xml:space="preserve"> </w:t>
      </w:r>
      <w:r>
        <w:rPr>
          <w:color w:val="000000"/>
          <w:sz w:val="24"/>
          <w:szCs w:val="24"/>
        </w:rPr>
        <w:t xml:space="preserve">(органы </w:t>
      </w:r>
      <w:r>
        <w:rPr>
          <w:color w:val="000000"/>
          <w:sz w:val="24"/>
          <w:szCs w:val="24"/>
        </w:rPr>
        <w:lastRenderedPageBreak/>
        <w:t>государственной власти), в организации, являющиеся техническими заказчиками, иные организации, а также:</w:t>
      </w:r>
    </w:p>
    <w:p w14:paraId="000001AA" w14:textId="77777777" w:rsidR="00583E06" w:rsidRDefault="003E7013">
      <w:pPr>
        <w:numPr>
          <w:ilvl w:val="3"/>
          <w:numId w:val="49"/>
        </w:numPr>
        <w:pBdr>
          <w:top w:val="nil"/>
          <w:left w:val="nil"/>
          <w:bottom w:val="nil"/>
          <w:right w:val="nil"/>
          <w:between w:val="nil"/>
        </w:pBdr>
        <w:spacing w:after="0" w:line="240" w:lineRule="auto"/>
        <w:ind w:left="1134" w:hanging="567"/>
        <w:jc w:val="both"/>
        <w:rPr>
          <w:color w:val="000000"/>
          <w:sz w:val="24"/>
          <w:szCs w:val="24"/>
        </w:rPr>
      </w:pPr>
      <w:r>
        <w:rPr>
          <w:color w:val="000000"/>
          <w:sz w:val="24"/>
          <w:szCs w:val="24"/>
        </w:rPr>
        <w:t>в Национальное объединение строителей (НОСТРОЙ) с запросом сведений:</w:t>
      </w:r>
    </w:p>
    <w:p w14:paraId="000001AB" w14:textId="77777777" w:rsidR="00583E06" w:rsidRDefault="003E7013">
      <w:pPr>
        <w:numPr>
          <w:ilvl w:val="0"/>
          <w:numId w:val="42"/>
        </w:numPr>
        <w:pBdr>
          <w:top w:val="nil"/>
          <w:left w:val="nil"/>
          <w:bottom w:val="nil"/>
          <w:right w:val="nil"/>
          <w:between w:val="nil"/>
        </w:pBdr>
        <w:spacing w:after="0" w:line="240" w:lineRule="auto"/>
        <w:ind w:left="567" w:hanging="283"/>
        <w:jc w:val="both"/>
        <w:rPr>
          <w:color w:val="000000"/>
          <w:sz w:val="24"/>
          <w:szCs w:val="24"/>
        </w:rPr>
      </w:pPr>
      <w:r>
        <w:rPr>
          <w:color w:val="000000"/>
          <w:sz w:val="24"/>
          <w:szCs w:val="24"/>
        </w:rPr>
        <w:t>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14:paraId="000001AC" w14:textId="77777777" w:rsidR="00583E06" w:rsidRDefault="003E7013">
      <w:pPr>
        <w:numPr>
          <w:ilvl w:val="0"/>
          <w:numId w:val="42"/>
        </w:numPr>
        <w:pBdr>
          <w:top w:val="nil"/>
          <w:left w:val="nil"/>
          <w:bottom w:val="nil"/>
          <w:right w:val="nil"/>
          <w:between w:val="nil"/>
        </w:pBdr>
        <w:spacing w:after="0" w:line="240" w:lineRule="auto"/>
        <w:ind w:left="567" w:hanging="283"/>
        <w:jc w:val="both"/>
        <w:rPr>
          <w:color w:val="000000"/>
          <w:sz w:val="24"/>
          <w:szCs w:val="24"/>
        </w:rPr>
      </w:pPr>
      <w:r>
        <w:rPr>
          <w:color w:val="000000"/>
          <w:sz w:val="24"/>
          <w:szCs w:val="24"/>
        </w:rPr>
        <w:t>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Ассоциацией документов, указанных в п.5.1 настоящего Положения;</w:t>
      </w:r>
    </w:p>
    <w:p w14:paraId="000001AD" w14:textId="77777777" w:rsidR="00583E06" w:rsidRDefault="003E7013">
      <w:pPr>
        <w:numPr>
          <w:ilvl w:val="3"/>
          <w:numId w:val="49"/>
        </w:numPr>
        <w:pBdr>
          <w:top w:val="nil"/>
          <w:left w:val="nil"/>
          <w:bottom w:val="nil"/>
          <w:right w:val="nil"/>
          <w:between w:val="nil"/>
        </w:pBdr>
        <w:spacing w:after="0" w:line="240" w:lineRule="auto"/>
        <w:ind w:left="1134" w:hanging="567"/>
        <w:jc w:val="both"/>
        <w:rPr>
          <w:color w:val="000000"/>
          <w:sz w:val="24"/>
          <w:szCs w:val="24"/>
        </w:rPr>
      </w:pPr>
      <w:r>
        <w:rPr>
          <w:color w:val="000000"/>
          <w:sz w:val="24"/>
          <w:szCs w:val="24"/>
        </w:rPr>
        <w:t>в органы государственной власти и органы местного самоуправления с запросом информации, необходимой для принятия решения о приеме индивидуального предпринимателя или юридического лица в члены Ассоциации;</w:t>
      </w:r>
    </w:p>
    <w:p w14:paraId="000001AE" w14:textId="77777777" w:rsidR="00583E06" w:rsidRDefault="003E7013">
      <w:pPr>
        <w:numPr>
          <w:ilvl w:val="3"/>
          <w:numId w:val="49"/>
        </w:numPr>
        <w:pBdr>
          <w:top w:val="nil"/>
          <w:left w:val="nil"/>
          <w:bottom w:val="nil"/>
          <w:right w:val="nil"/>
          <w:between w:val="nil"/>
        </w:pBdr>
        <w:spacing w:after="0" w:line="240" w:lineRule="auto"/>
        <w:ind w:left="1134" w:hanging="567"/>
        <w:jc w:val="both"/>
        <w:rPr>
          <w:color w:val="000000"/>
          <w:sz w:val="24"/>
          <w:szCs w:val="24"/>
        </w:rPr>
      </w:pPr>
      <w:r>
        <w:rPr>
          <w:color w:val="000000"/>
          <w:sz w:val="24"/>
          <w:szCs w:val="24"/>
        </w:rPr>
        <w:t>в саморегулируемые организации, членом которых индивидуальный предприниматель или юридическое лицо являлись ранее с запросом документов и (или) информации, касающихся деятельности такого индивидуального предпринимателя или такого юридического лица, включая акты проверок его деятельности;</w:t>
      </w:r>
    </w:p>
    <w:p w14:paraId="000001AF" w14:textId="77777777" w:rsidR="00583E06" w:rsidRDefault="003E7013">
      <w:pPr>
        <w:numPr>
          <w:ilvl w:val="3"/>
          <w:numId w:val="49"/>
        </w:numPr>
        <w:pBdr>
          <w:top w:val="nil"/>
          <w:left w:val="nil"/>
          <w:bottom w:val="nil"/>
          <w:right w:val="nil"/>
          <w:between w:val="nil"/>
        </w:pBdr>
        <w:spacing w:after="0" w:line="240" w:lineRule="auto"/>
        <w:ind w:left="1134" w:hanging="567"/>
        <w:jc w:val="both"/>
        <w:rPr>
          <w:color w:val="000000"/>
          <w:sz w:val="24"/>
          <w:szCs w:val="24"/>
        </w:rPr>
      </w:pPr>
      <w:bookmarkStart w:id="64" w:name="_heading=h.2u6wntf" w:colFirst="0" w:colLast="0"/>
      <w:bookmarkEnd w:id="64"/>
      <w:r>
        <w:rPr>
          <w:color w:val="000000"/>
          <w:sz w:val="24"/>
          <w:szCs w:val="24"/>
        </w:rPr>
        <w:t>в адрес заказчиков, подрядчиком которых являлся (является) кандидат в члены Ассоциации, с запросом документов и (или) информации, касающихся деятельности такого индивидуального предпринимателя или такого юридического лица.</w:t>
      </w:r>
    </w:p>
    <w:p w14:paraId="000001B0" w14:textId="77777777" w:rsidR="00583E06" w:rsidRDefault="00583E06">
      <w:pPr>
        <w:pBdr>
          <w:top w:val="nil"/>
          <w:left w:val="nil"/>
          <w:bottom w:val="nil"/>
          <w:right w:val="nil"/>
          <w:between w:val="nil"/>
        </w:pBdr>
        <w:spacing w:after="0" w:line="240" w:lineRule="auto"/>
        <w:jc w:val="both"/>
        <w:rPr>
          <w:sz w:val="24"/>
          <w:szCs w:val="24"/>
        </w:rPr>
      </w:pPr>
    </w:p>
    <w:p w14:paraId="000001B1" w14:textId="77777777" w:rsidR="00583E06" w:rsidRDefault="003E7013">
      <w:pPr>
        <w:pBdr>
          <w:top w:val="nil"/>
          <w:left w:val="nil"/>
          <w:bottom w:val="nil"/>
          <w:right w:val="nil"/>
          <w:between w:val="nil"/>
        </w:pBdr>
        <w:spacing w:after="0" w:line="240" w:lineRule="auto"/>
        <w:jc w:val="both"/>
        <w:rPr>
          <w:sz w:val="24"/>
          <w:szCs w:val="24"/>
        </w:rPr>
      </w:pPr>
      <w:r>
        <w:rPr>
          <w:b/>
          <w:sz w:val="24"/>
          <w:szCs w:val="24"/>
        </w:rPr>
        <w:t xml:space="preserve">6.2.2. </w:t>
      </w:r>
      <w:r>
        <w:rPr>
          <w:sz w:val="24"/>
          <w:szCs w:val="24"/>
        </w:rPr>
        <w:t>Правление Ассоциации «</w:t>
      </w:r>
      <w:proofErr w:type="spellStart"/>
      <w:r>
        <w:rPr>
          <w:sz w:val="24"/>
          <w:szCs w:val="24"/>
        </w:rPr>
        <w:t>Сахалинстрой</w:t>
      </w:r>
      <w:proofErr w:type="spellEnd"/>
      <w:r>
        <w:rPr>
          <w:sz w:val="24"/>
          <w:szCs w:val="24"/>
        </w:rPr>
        <w:t xml:space="preserve">», </w:t>
      </w:r>
      <w:r>
        <w:rPr>
          <w:strike/>
          <w:color w:val="FF0000"/>
          <w:sz w:val="24"/>
          <w:szCs w:val="24"/>
        </w:rPr>
        <w:t>по результатам</w:t>
      </w:r>
      <w:r>
        <w:rPr>
          <w:sz w:val="24"/>
          <w:szCs w:val="24"/>
        </w:rPr>
        <w:t xml:space="preserve"> </w:t>
      </w:r>
      <w:r>
        <w:rPr>
          <w:color w:val="FF0000"/>
          <w:sz w:val="24"/>
          <w:szCs w:val="24"/>
        </w:rPr>
        <w:t xml:space="preserve">на основании материалов </w:t>
      </w:r>
      <w:r>
        <w:rPr>
          <w:sz w:val="24"/>
          <w:szCs w:val="24"/>
        </w:rPr>
        <w:t>проверки, предусмотренной п.6.2.1 настоящего Положения, принимает одно из следующих решений:</w:t>
      </w:r>
    </w:p>
    <w:p w14:paraId="000001B2" w14:textId="77777777" w:rsidR="00583E06" w:rsidRDefault="003E7013">
      <w:pPr>
        <w:pBdr>
          <w:top w:val="nil"/>
          <w:left w:val="nil"/>
          <w:bottom w:val="nil"/>
          <w:right w:val="nil"/>
          <w:between w:val="nil"/>
        </w:pBdr>
        <w:spacing w:after="0" w:line="240" w:lineRule="auto"/>
        <w:ind w:left="851"/>
        <w:jc w:val="both"/>
        <w:rPr>
          <w:sz w:val="24"/>
          <w:szCs w:val="24"/>
        </w:rPr>
      </w:pPr>
      <w:bookmarkStart w:id="65" w:name="_heading=h.19c6y18" w:colFirst="0" w:colLast="0"/>
      <w:bookmarkEnd w:id="65"/>
      <w:r>
        <w:rPr>
          <w:b/>
          <w:sz w:val="24"/>
          <w:szCs w:val="24"/>
        </w:rPr>
        <w:t>а)</w:t>
      </w:r>
      <w:r>
        <w:rPr>
          <w:sz w:val="24"/>
          <w:szCs w:val="24"/>
        </w:rPr>
        <w:t xml:space="preserve">  о приеме индивидуального предпринимателя или юридического лица в члены Ассоциации при условии уплаты им вступительного взноса, взноса в компенсационный фонд возмещения вреда в соответствии с заявленным уровнем ответственности, а также в компенсационный фонд обеспечения договорных обязательств в случае, если в заявлении индивидуального предпринимателя или юридического лица о приеме в члены Ассоциации  имеются сведения о намерении принимать участие в заключении договоров строительного подряда с использованием конкурентных способов заключения договоров в соответствии с заявленным уровнем ответственности;</w:t>
      </w:r>
    </w:p>
    <w:p w14:paraId="000001B3" w14:textId="77777777" w:rsidR="00583E06" w:rsidRDefault="003E7013">
      <w:pPr>
        <w:pBdr>
          <w:top w:val="nil"/>
          <w:left w:val="nil"/>
          <w:bottom w:val="nil"/>
          <w:right w:val="nil"/>
          <w:between w:val="nil"/>
        </w:pBdr>
        <w:spacing w:after="0" w:line="240" w:lineRule="auto"/>
        <w:ind w:left="851"/>
        <w:jc w:val="both"/>
        <w:rPr>
          <w:sz w:val="24"/>
          <w:szCs w:val="24"/>
        </w:rPr>
      </w:pPr>
      <w:r>
        <w:rPr>
          <w:b/>
          <w:sz w:val="24"/>
          <w:szCs w:val="24"/>
        </w:rPr>
        <w:t>б)</w:t>
      </w:r>
      <w:r>
        <w:rPr>
          <w:sz w:val="24"/>
          <w:szCs w:val="24"/>
        </w:rPr>
        <w:t xml:space="preserve"> об отказе в приеме индивидуального предпринимателя или юридического лица в члены Ассоциации по причине несоответствия индивидуального предпринимателя или юридического лица требованиям Ассоциации к своим членам, с указанием причин такого отказа в решении Правления.</w:t>
      </w:r>
    </w:p>
    <w:p w14:paraId="000001B4" w14:textId="77777777" w:rsidR="00583E06" w:rsidRDefault="00583E06">
      <w:pPr>
        <w:pBdr>
          <w:top w:val="nil"/>
          <w:left w:val="nil"/>
          <w:bottom w:val="nil"/>
          <w:right w:val="nil"/>
          <w:between w:val="nil"/>
        </w:pBdr>
        <w:spacing w:after="0" w:line="240" w:lineRule="auto"/>
        <w:ind w:left="1418"/>
        <w:jc w:val="both"/>
        <w:rPr>
          <w:sz w:val="24"/>
          <w:szCs w:val="24"/>
        </w:rPr>
      </w:pPr>
    </w:p>
    <w:p w14:paraId="000001B5" w14:textId="77777777" w:rsidR="00583E06" w:rsidRDefault="003E7013">
      <w:pPr>
        <w:pBdr>
          <w:top w:val="nil"/>
          <w:left w:val="nil"/>
          <w:bottom w:val="nil"/>
          <w:right w:val="nil"/>
          <w:between w:val="nil"/>
        </w:pBdr>
        <w:spacing w:after="0" w:line="240" w:lineRule="auto"/>
        <w:jc w:val="both"/>
        <w:rPr>
          <w:color w:val="000000"/>
          <w:sz w:val="24"/>
          <w:szCs w:val="24"/>
        </w:rPr>
      </w:pPr>
      <w:r>
        <w:rPr>
          <w:b/>
          <w:color w:val="000000"/>
          <w:sz w:val="24"/>
          <w:szCs w:val="24"/>
        </w:rPr>
        <w:t>6.2.3.</w:t>
      </w:r>
      <w:r>
        <w:rPr>
          <w:color w:val="000000"/>
          <w:sz w:val="24"/>
          <w:szCs w:val="24"/>
        </w:rPr>
        <w:t xml:space="preserve">  Генеральный директор Ассоциации, </w:t>
      </w:r>
      <w:r>
        <w:rPr>
          <w:strike/>
          <w:color w:val="FF0000"/>
          <w:sz w:val="24"/>
          <w:szCs w:val="24"/>
        </w:rPr>
        <w:t>по результатам</w:t>
      </w:r>
      <w:r>
        <w:rPr>
          <w:color w:val="000000"/>
          <w:sz w:val="24"/>
          <w:szCs w:val="24"/>
        </w:rPr>
        <w:t xml:space="preserve"> </w:t>
      </w:r>
      <w:r>
        <w:rPr>
          <w:color w:val="FF0000"/>
          <w:sz w:val="24"/>
          <w:szCs w:val="24"/>
        </w:rPr>
        <w:t xml:space="preserve">на основании материалов </w:t>
      </w:r>
      <w:r>
        <w:rPr>
          <w:color w:val="000000"/>
          <w:sz w:val="24"/>
          <w:szCs w:val="24"/>
        </w:rPr>
        <w:t>проверки, предусмотренной пунктом 6.2.1. настоящего Положения, направляет заявителю мотивированный отказ в рассмотрении его заявления Ассоциацией, если:</w:t>
      </w:r>
    </w:p>
    <w:p w14:paraId="000001B6" w14:textId="77777777" w:rsidR="00583E06" w:rsidRDefault="003E7013">
      <w:pPr>
        <w:numPr>
          <w:ilvl w:val="0"/>
          <w:numId w:val="24"/>
        </w:numPr>
        <w:pBdr>
          <w:top w:val="nil"/>
          <w:left w:val="nil"/>
          <w:bottom w:val="nil"/>
          <w:right w:val="nil"/>
          <w:between w:val="nil"/>
        </w:pBdr>
        <w:spacing w:after="0" w:line="240" w:lineRule="auto"/>
        <w:jc w:val="both"/>
        <w:rPr>
          <w:color w:val="000000"/>
          <w:sz w:val="24"/>
          <w:szCs w:val="24"/>
        </w:rPr>
      </w:pPr>
      <w:r>
        <w:rPr>
          <w:color w:val="000000"/>
          <w:sz w:val="24"/>
          <w:szCs w:val="24"/>
        </w:rPr>
        <w:t>индивидуальный предприниматель или юридическое лицо уже является членом иной саморегулируемой организации, основанной на членстве лиц, осуществляющих строительство;</w:t>
      </w:r>
    </w:p>
    <w:p w14:paraId="000001B7" w14:textId="77777777" w:rsidR="00583E06" w:rsidRDefault="003E7013">
      <w:pPr>
        <w:numPr>
          <w:ilvl w:val="0"/>
          <w:numId w:val="24"/>
        </w:numPr>
        <w:pBdr>
          <w:top w:val="nil"/>
          <w:left w:val="nil"/>
          <w:bottom w:val="nil"/>
          <w:right w:val="nil"/>
          <w:between w:val="nil"/>
        </w:pBdr>
        <w:spacing w:after="0" w:line="240" w:lineRule="auto"/>
        <w:jc w:val="both"/>
        <w:rPr>
          <w:color w:val="000000"/>
          <w:sz w:val="24"/>
          <w:szCs w:val="24"/>
        </w:rPr>
      </w:pPr>
      <w:r>
        <w:rPr>
          <w:color w:val="000000"/>
          <w:sz w:val="24"/>
          <w:szCs w:val="24"/>
        </w:rPr>
        <w:t>если членство юридического лица или индивидуального предпринимателя в саморегулируемой организации, основанной на членстве лиц, осуществляющих строительство, было прекращено менее 1 года назад до дня подачи заявления на вступление в Ассоциацию.</w:t>
      </w:r>
    </w:p>
    <w:p w14:paraId="000001B8" w14:textId="77777777" w:rsidR="00583E06" w:rsidRDefault="00583E06">
      <w:pPr>
        <w:pBdr>
          <w:top w:val="nil"/>
          <w:left w:val="nil"/>
          <w:bottom w:val="nil"/>
          <w:right w:val="nil"/>
          <w:between w:val="nil"/>
        </w:pBdr>
        <w:spacing w:after="0" w:line="240" w:lineRule="auto"/>
        <w:jc w:val="both"/>
        <w:rPr>
          <w:color w:val="000000"/>
          <w:sz w:val="24"/>
          <w:szCs w:val="24"/>
        </w:rPr>
      </w:pPr>
    </w:p>
    <w:p w14:paraId="000001B9" w14:textId="77777777" w:rsidR="00583E06" w:rsidRDefault="003E7013">
      <w:pPr>
        <w:pBdr>
          <w:top w:val="nil"/>
          <w:left w:val="nil"/>
          <w:bottom w:val="nil"/>
          <w:right w:val="nil"/>
          <w:between w:val="nil"/>
        </w:pBdr>
        <w:spacing w:after="0" w:line="240" w:lineRule="auto"/>
        <w:jc w:val="both"/>
        <w:rPr>
          <w:color w:val="000000"/>
          <w:sz w:val="24"/>
          <w:szCs w:val="24"/>
        </w:rPr>
      </w:pPr>
      <w:r>
        <w:rPr>
          <w:b/>
          <w:color w:val="000000"/>
          <w:sz w:val="24"/>
          <w:szCs w:val="24"/>
        </w:rPr>
        <w:t>6.2.4.</w:t>
      </w:r>
      <w:r>
        <w:rPr>
          <w:color w:val="000000"/>
          <w:sz w:val="24"/>
          <w:szCs w:val="24"/>
        </w:rPr>
        <w:t xml:space="preserve"> Правление Ассоциации вправе отказать в приеме индивидуального предпринимателя или юридического лица в члены Ассоциации по следующим дополнительным основаниям:</w:t>
      </w:r>
    </w:p>
    <w:p w14:paraId="000001BA" w14:textId="77777777" w:rsidR="00583E06" w:rsidRDefault="003E7013">
      <w:pPr>
        <w:numPr>
          <w:ilvl w:val="2"/>
          <w:numId w:val="51"/>
        </w:numPr>
        <w:pBdr>
          <w:top w:val="nil"/>
          <w:left w:val="nil"/>
          <w:bottom w:val="nil"/>
          <w:right w:val="nil"/>
          <w:between w:val="nil"/>
        </w:pBdr>
        <w:spacing w:after="0" w:line="240" w:lineRule="auto"/>
        <w:ind w:left="993" w:hanging="283"/>
        <w:jc w:val="both"/>
        <w:rPr>
          <w:sz w:val="24"/>
          <w:szCs w:val="24"/>
        </w:rPr>
      </w:pPr>
      <w:r>
        <w:rPr>
          <w:color w:val="00B050"/>
          <w:sz w:val="24"/>
          <w:szCs w:val="24"/>
        </w:rPr>
        <w:t xml:space="preserve">  </w:t>
      </w:r>
      <w:r>
        <w:rPr>
          <w:color w:val="000000"/>
          <w:sz w:val="24"/>
          <w:szCs w:val="24"/>
        </w:rPr>
        <w:t xml:space="preserve">если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w:t>
      </w:r>
      <w:r>
        <w:rPr>
          <w:sz w:val="24"/>
          <w:szCs w:val="24"/>
        </w:rPr>
        <w:t>которой ранее являл</w:t>
      </w:r>
      <w:r>
        <w:rPr>
          <w:b/>
          <w:sz w:val="24"/>
          <w:szCs w:val="24"/>
        </w:rPr>
        <w:t>ся</w:t>
      </w:r>
      <w:r>
        <w:rPr>
          <w:sz w:val="24"/>
          <w:szCs w:val="24"/>
        </w:rPr>
        <w:t xml:space="preserve"> такой индивидуальный предприниматель или такое юридическое лицо;</w:t>
      </w:r>
    </w:p>
    <w:p w14:paraId="000001BB" w14:textId="77777777" w:rsidR="00583E06" w:rsidRDefault="003E7013">
      <w:pPr>
        <w:numPr>
          <w:ilvl w:val="2"/>
          <w:numId w:val="51"/>
        </w:numPr>
        <w:pBdr>
          <w:top w:val="nil"/>
          <w:left w:val="nil"/>
          <w:bottom w:val="nil"/>
          <w:right w:val="nil"/>
          <w:between w:val="nil"/>
        </w:pBdr>
        <w:spacing w:after="0" w:line="240" w:lineRule="auto"/>
        <w:ind w:left="993" w:hanging="283"/>
        <w:jc w:val="both"/>
        <w:rPr>
          <w:sz w:val="24"/>
          <w:szCs w:val="24"/>
        </w:rPr>
      </w:pPr>
      <w:r>
        <w:rPr>
          <w:sz w:val="24"/>
          <w:szCs w:val="24"/>
        </w:rPr>
        <w:t xml:space="preserve">  в случае совершения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 сноса одного объекта капитального строительства;</w:t>
      </w:r>
    </w:p>
    <w:p w14:paraId="000001BC" w14:textId="77777777" w:rsidR="00583E06" w:rsidRDefault="003E7013">
      <w:pPr>
        <w:numPr>
          <w:ilvl w:val="2"/>
          <w:numId w:val="51"/>
        </w:numPr>
        <w:pBdr>
          <w:top w:val="nil"/>
          <w:left w:val="nil"/>
          <w:bottom w:val="nil"/>
          <w:right w:val="nil"/>
          <w:between w:val="nil"/>
        </w:pBdr>
        <w:spacing w:after="0" w:line="240" w:lineRule="auto"/>
        <w:ind w:left="993" w:hanging="283"/>
        <w:jc w:val="both"/>
        <w:rPr>
          <w:sz w:val="24"/>
          <w:szCs w:val="24"/>
        </w:rPr>
      </w:pPr>
      <w:r>
        <w:rPr>
          <w:sz w:val="24"/>
          <w:szCs w:val="24"/>
        </w:rPr>
        <w:t xml:space="preserve">  если имеется информация о нарушении кандидатом требований технических регламентов, строительных норм и правил, стандартов и других нормативно-правовых документов при осуществлении строительства, реконструкции, капитального ремонта, сноса объектов капитального строительства, в том числе в результате которых причинен вред третьим лицам и/или заказчику;</w:t>
      </w:r>
    </w:p>
    <w:p w14:paraId="000001BD" w14:textId="77777777" w:rsidR="00583E06" w:rsidRDefault="003E7013">
      <w:pPr>
        <w:numPr>
          <w:ilvl w:val="2"/>
          <w:numId w:val="51"/>
        </w:numPr>
        <w:pBdr>
          <w:top w:val="nil"/>
          <w:left w:val="nil"/>
          <w:bottom w:val="nil"/>
          <w:right w:val="nil"/>
          <w:between w:val="nil"/>
        </w:pBdr>
        <w:spacing w:after="0" w:line="240" w:lineRule="auto"/>
        <w:ind w:left="993" w:hanging="283"/>
        <w:jc w:val="both"/>
        <w:rPr>
          <w:color w:val="000000"/>
          <w:sz w:val="24"/>
          <w:szCs w:val="24"/>
        </w:rPr>
      </w:pPr>
      <w:r>
        <w:rPr>
          <w:sz w:val="24"/>
          <w:szCs w:val="24"/>
        </w:rPr>
        <w:t xml:space="preserve">   если имеется информация о неисполнении или ненадлежащем исполнении обязательств по договорам строительного подряда, в том числе заключенным с использованием конкурентных способов определения подрядчиков в соответствии с законодательством Российской Федерации о контрактной системе в сфере закупок товаров, работ, услуг для обеспечения государственных </w:t>
      </w:r>
      <w:r>
        <w:rPr>
          <w:color w:val="000000"/>
          <w:sz w:val="24"/>
          <w:szCs w:val="24"/>
        </w:rPr>
        <w:t>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если в соответствии с законодательством проведение торгов для заключения соответствующих договоров является обязательным;</w:t>
      </w:r>
    </w:p>
    <w:p w14:paraId="000001BE" w14:textId="77777777" w:rsidR="00583E06" w:rsidRDefault="003E7013">
      <w:pPr>
        <w:numPr>
          <w:ilvl w:val="2"/>
          <w:numId w:val="51"/>
        </w:numPr>
        <w:pBdr>
          <w:top w:val="nil"/>
          <w:left w:val="nil"/>
          <w:bottom w:val="nil"/>
          <w:right w:val="nil"/>
          <w:between w:val="nil"/>
        </w:pBdr>
        <w:spacing w:after="0" w:line="240" w:lineRule="auto"/>
        <w:ind w:left="993" w:hanging="283"/>
        <w:jc w:val="both"/>
        <w:rPr>
          <w:sz w:val="24"/>
          <w:szCs w:val="24"/>
        </w:rPr>
      </w:pPr>
      <w:r>
        <w:rPr>
          <w:color w:val="000000"/>
          <w:sz w:val="24"/>
          <w:szCs w:val="24"/>
        </w:rPr>
        <w:t xml:space="preserve">   </w:t>
      </w:r>
      <w:r>
        <w:rPr>
          <w:sz w:val="24"/>
          <w:szCs w:val="24"/>
        </w:rPr>
        <w:t>в случае проведения процедуры банкротства в отношении юридического лица или индивидуального предпринимателя, который подал заявление на включение в Ассоциацию;</w:t>
      </w:r>
    </w:p>
    <w:p w14:paraId="000001BF" w14:textId="77777777" w:rsidR="00583E06" w:rsidRDefault="003E7013">
      <w:pPr>
        <w:numPr>
          <w:ilvl w:val="2"/>
          <w:numId w:val="51"/>
        </w:numPr>
        <w:pBdr>
          <w:top w:val="nil"/>
          <w:left w:val="nil"/>
          <w:bottom w:val="nil"/>
          <w:right w:val="nil"/>
          <w:between w:val="nil"/>
        </w:pBdr>
        <w:spacing w:after="0" w:line="240" w:lineRule="auto"/>
        <w:ind w:left="993" w:hanging="283"/>
        <w:jc w:val="both"/>
        <w:rPr>
          <w:sz w:val="24"/>
          <w:szCs w:val="24"/>
        </w:rPr>
      </w:pPr>
      <w:r>
        <w:rPr>
          <w:sz w:val="24"/>
          <w:szCs w:val="24"/>
        </w:rPr>
        <w:t xml:space="preserve">   в случае выявления недостоверности представленных кандидатом в члены Ассоциации документов и сведений, либо непредставление сведений о фактах, влияющих (повлиявших) на безопасность объектов капитального строительства;</w:t>
      </w:r>
    </w:p>
    <w:p w14:paraId="000001C0" w14:textId="77777777" w:rsidR="00583E06" w:rsidRDefault="003E7013">
      <w:pPr>
        <w:numPr>
          <w:ilvl w:val="2"/>
          <w:numId w:val="51"/>
        </w:numPr>
        <w:pBdr>
          <w:top w:val="nil"/>
          <w:left w:val="nil"/>
          <w:bottom w:val="nil"/>
          <w:right w:val="nil"/>
          <w:between w:val="nil"/>
        </w:pBdr>
        <w:spacing w:after="0" w:line="240" w:lineRule="auto"/>
        <w:ind w:left="993" w:hanging="283"/>
        <w:jc w:val="both"/>
        <w:rPr>
          <w:i/>
          <w:sz w:val="24"/>
          <w:szCs w:val="24"/>
        </w:rPr>
      </w:pPr>
      <w:r>
        <w:rPr>
          <w:sz w:val="24"/>
          <w:szCs w:val="24"/>
        </w:rPr>
        <w:t xml:space="preserve">в случае выявления наличия судебных решений в отношении кандидата в члены Ассоциации, о взыскании дополнительных взносов в компенсационные фонды саморегулируемой организации, в связи с нарушением требований к действующим у него уровням ответственности о взыскании ущерба заказчиком. </w:t>
      </w:r>
    </w:p>
    <w:p w14:paraId="000001C1" w14:textId="77777777" w:rsidR="00583E06" w:rsidRDefault="003E7013">
      <w:pPr>
        <w:numPr>
          <w:ilvl w:val="2"/>
          <w:numId w:val="51"/>
        </w:numPr>
        <w:pBdr>
          <w:top w:val="nil"/>
          <w:left w:val="nil"/>
          <w:bottom w:val="nil"/>
          <w:right w:val="nil"/>
          <w:between w:val="nil"/>
        </w:pBdr>
        <w:spacing w:after="0" w:line="240" w:lineRule="auto"/>
        <w:ind w:left="993" w:hanging="283"/>
        <w:jc w:val="both"/>
        <w:rPr>
          <w:sz w:val="24"/>
          <w:szCs w:val="24"/>
        </w:rPr>
      </w:pPr>
      <w:r>
        <w:rPr>
          <w:sz w:val="24"/>
          <w:szCs w:val="24"/>
        </w:rPr>
        <w:t xml:space="preserve">в случае обнаружения признаков фиктивности регистрации заявителя на территории Сахалинской области (при </w:t>
      </w:r>
      <w:r>
        <w:rPr>
          <w:strike/>
          <w:sz w:val="24"/>
          <w:szCs w:val="24"/>
        </w:rPr>
        <w:t>наличии</w:t>
      </w:r>
      <w:r>
        <w:rPr>
          <w:sz w:val="24"/>
          <w:szCs w:val="24"/>
        </w:rPr>
        <w:t xml:space="preserve"> </w:t>
      </w:r>
      <w:r>
        <w:rPr>
          <w:color w:val="FF0000"/>
          <w:sz w:val="24"/>
          <w:szCs w:val="24"/>
        </w:rPr>
        <w:t>выявлении</w:t>
      </w:r>
      <w:r>
        <w:rPr>
          <w:sz w:val="24"/>
          <w:szCs w:val="24"/>
        </w:rPr>
        <w:t xml:space="preserve"> факта </w:t>
      </w:r>
      <w:r>
        <w:rPr>
          <w:color w:val="FF0000"/>
          <w:sz w:val="24"/>
          <w:szCs w:val="24"/>
        </w:rPr>
        <w:t xml:space="preserve">отсутствия </w:t>
      </w:r>
      <w:r>
        <w:rPr>
          <w:sz w:val="24"/>
          <w:szCs w:val="24"/>
        </w:rPr>
        <w:t>по месту данной регистрации исполнительн</w:t>
      </w:r>
      <w:r>
        <w:rPr>
          <w:color w:val="FF0000"/>
          <w:sz w:val="24"/>
          <w:szCs w:val="24"/>
        </w:rPr>
        <w:t>ого</w:t>
      </w:r>
      <w:r>
        <w:rPr>
          <w:sz w:val="24"/>
          <w:szCs w:val="24"/>
        </w:rPr>
        <w:t xml:space="preserve"> орган</w:t>
      </w:r>
      <w:r>
        <w:rPr>
          <w:color w:val="FF0000"/>
          <w:sz w:val="24"/>
          <w:szCs w:val="24"/>
        </w:rPr>
        <w:t>а</w:t>
      </w:r>
      <w:r>
        <w:rPr>
          <w:sz w:val="24"/>
          <w:szCs w:val="24"/>
        </w:rPr>
        <w:t xml:space="preserve"> (руководител</w:t>
      </w:r>
      <w:r>
        <w:rPr>
          <w:color w:val="FF0000"/>
          <w:sz w:val="24"/>
          <w:szCs w:val="24"/>
        </w:rPr>
        <w:t>я</w:t>
      </w:r>
      <w:r>
        <w:rPr>
          <w:sz w:val="24"/>
          <w:szCs w:val="24"/>
        </w:rPr>
        <w:t xml:space="preserve">) организации, </w:t>
      </w:r>
      <w:r>
        <w:rPr>
          <w:strike/>
          <w:sz w:val="24"/>
          <w:szCs w:val="24"/>
        </w:rPr>
        <w:t>не находятся по месту регистрации</w:t>
      </w:r>
      <w:r>
        <w:rPr>
          <w:sz w:val="24"/>
          <w:szCs w:val="24"/>
        </w:rPr>
        <w:t xml:space="preserve"> документ</w:t>
      </w:r>
      <w:r>
        <w:rPr>
          <w:color w:val="FF0000"/>
          <w:sz w:val="24"/>
          <w:szCs w:val="24"/>
        </w:rPr>
        <w:t>ов</w:t>
      </w:r>
      <w:r>
        <w:rPr>
          <w:sz w:val="24"/>
          <w:szCs w:val="24"/>
        </w:rPr>
        <w:t xml:space="preserve"> организации, в том числе кадровы</w:t>
      </w:r>
      <w:r>
        <w:rPr>
          <w:color w:val="FF0000"/>
          <w:sz w:val="24"/>
          <w:szCs w:val="24"/>
        </w:rPr>
        <w:t>х</w:t>
      </w:r>
      <w:r>
        <w:rPr>
          <w:sz w:val="24"/>
          <w:szCs w:val="24"/>
        </w:rPr>
        <w:t xml:space="preserve"> документ</w:t>
      </w:r>
      <w:r>
        <w:rPr>
          <w:color w:val="FF0000"/>
          <w:sz w:val="24"/>
          <w:szCs w:val="24"/>
        </w:rPr>
        <w:t>ов</w:t>
      </w:r>
      <w:r>
        <w:rPr>
          <w:sz w:val="24"/>
          <w:szCs w:val="24"/>
        </w:rPr>
        <w:t xml:space="preserve"> на заявленных работников, оригинал</w:t>
      </w:r>
      <w:r>
        <w:rPr>
          <w:color w:val="FF0000"/>
          <w:sz w:val="24"/>
          <w:szCs w:val="24"/>
        </w:rPr>
        <w:t>ов</w:t>
      </w:r>
      <w:r>
        <w:rPr>
          <w:sz w:val="24"/>
          <w:szCs w:val="24"/>
        </w:rPr>
        <w:t xml:space="preserve"> представленных документов, являющихся приложением к заявлению на вступление в Ассоциацию). </w:t>
      </w:r>
    </w:p>
    <w:p w14:paraId="000001C2" w14:textId="77777777" w:rsidR="00583E06" w:rsidRDefault="00583E06">
      <w:pPr>
        <w:pBdr>
          <w:top w:val="nil"/>
          <w:left w:val="nil"/>
          <w:bottom w:val="nil"/>
          <w:right w:val="nil"/>
          <w:between w:val="nil"/>
        </w:pBdr>
        <w:spacing w:after="0" w:line="240" w:lineRule="auto"/>
        <w:ind w:left="1418"/>
        <w:jc w:val="both"/>
        <w:rPr>
          <w:color w:val="000000"/>
          <w:sz w:val="24"/>
          <w:szCs w:val="24"/>
        </w:rPr>
      </w:pPr>
    </w:p>
    <w:p w14:paraId="000001C3" w14:textId="77777777" w:rsidR="00583E06" w:rsidRDefault="003E7013">
      <w:pPr>
        <w:pBdr>
          <w:top w:val="nil"/>
          <w:left w:val="nil"/>
          <w:bottom w:val="nil"/>
          <w:right w:val="nil"/>
          <w:between w:val="nil"/>
        </w:pBdr>
        <w:spacing w:after="0" w:line="240" w:lineRule="auto"/>
        <w:jc w:val="both"/>
        <w:rPr>
          <w:color w:val="000000"/>
          <w:sz w:val="24"/>
          <w:szCs w:val="24"/>
        </w:rPr>
      </w:pPr>
      <w:r>
        <w:rPr>
          <w:b/>
          <w:color w:val="000000"/>
          <w:sz w:val="24"/>
          <w:szCs w:val="24"/>
        </w:rPr>
        <w:t>6.2.5.</w:t>
      </w:r>
      <w:r>
        <w:rPr>
          <w:color w:val="000000"/>
          <w:sz w:val="24"/>
          <w:szCs w:val="24"/>
        </w:rPr>
        <w:t xml:space="preserve">    </w:t>
      </w:r>
      <w:r>
        <w:rPr>
          <w:b/>
          <w:sz w:val="24"/>
          <w:szCs w:val="24"/>
        </w:rPr>
        <w:t xml:space="preserve">В 3-х </w:t>
      </w:r>
      <w:proofErr w:type="spellStart"/>
      <w:r>
        <w:rPr>
          <w:b/>
          <w:sz w:val="24"/>
          <w:szCs w:val="24"/>
        </w:rPr>
        <w:t>дневный</w:t>
      </w:r>
      <w:proofErr w:type="spellEnd"/>
      <w:r>
        <w:rPr>
          <w:b/>
          <w:sz w:val="24"/>
          <w:szCs w:val="24"/>
        </w:rPr>
        <w:t xml:space="preserve"> срок </w:t>
      </w:r>
      <w:r>
        <w:rPr>
          <w:sz w:val="24"/>
          <w:szCs w:val="24"/>
        </w:rPr>
        <w:t>с даты принятия одного из решений, указанных в пунктах 6</w:t>
      </w:r>
      <w:r>
        <w:rPr>
          <w:color w:val="000000"/>
          <w:sz w:val="24"/>
          <w:szCs w:val="24"/>
        </w:rPr>
        <w:t xml:space="preserve">.2.2. и 6.2.3 настоящего Положения, Ассоциация обязана направить индивидуальному предпринимателю или юридическому лицу уведомление о принятом решении с приложением копии такого решения. </w:t>
      </w:r>
    </w:p>
    <w:p w14:paraId="000001C4" w14:textId="77777777" w:rsidR="00583E06" w:rsidRDefault="003E7013">
      <w:pPr>
        <w:spacing w:before="120" w:after="120"/>
        <w:jc w:val="both"/>
        <w:rPr>
          <w:b/>
          <w:sz w:val="24"/>
          <w:szCs w:val="24"/>
        </w:rPr>
      </w:pPr>
      <w:r>
        <w:rPr>
          <w:b/>
          <w:color w:val="000000"/>
          <w:sz w:val="24"/>
          <w:szCs w:val="24"/>
        </w:rPr>
        <w:t>6.2.6</w:t>
      </w:r>
      <w:r>
        <w:rPr>
          <w:b/>
          <w:sz w:val="24"/>
          <w:szCs w:val="24"/>
        </w:rPr>
        <w:t xml:space="preserve">.    </w:t>
      </w:r>
      <w:r>
        <w:rPr>
          <w:sz w:val="24"/>
          <w:szCs w:val="24"/>
        </w:rPr>
        <w:t xml:space="preserve">  В случае неуплаты взносов, указанных в подпункте а) пункта 6.2.2 настоящего Положения, </w:t>
      </w:r>
      <w:r>
        <w:rPr>
          <w:b/>
          <w:sz w:val="24"/>
          <w:szCs w:val="24"/>
        </w:rPr>
        <w:t>в</w:t>
      </w:r>
      <w:r>
        <w:rPr>
          <w:sz w:val="24"/>
          <w:szCs w:val="24"/>
        </w:rPr>
        <w:t xml:space="preserve"> </w:t>
      </w:r>
      <w:r>
        <w:rPr>
          <w:b/>
          <w:sz w:val="24"/>
          <w:szCs w:val="24"/>
        </w:rPr>
        <w:t>течение 7-ми рабочих дней</w:t>
      </w:r>
      <w:r>
        <w:rPr>
          <w:sz w:val="24"/>
          <w:szCs w:val="24"/>
        </w:rPr>
        <w:t xml:space="preserve">, решение Ассоциации о приеме в члены с этого момента считается </w:t>
      </w:r>
      <w:r>
        <w:rPr>
          <w:sz w:val="24"/>
          <w:szCs w:val="24"/>
        </w:rPr>
        <w:lastRenderedPageBreak/>
        <w:t xml:space="preserve">не вступившим в силу, а юридическое лицо или индивидуальный предприниматель считается </w:t>
      </w:r>
      <w:r>
        <w:rPr>
          <w:b/>
          <w:sz w:val="24"/>
          <w:szCs w:val="24"/>
        </w:rPr>
        <w:t>не принятым</w:t>
      </w:r>
      <w:r>
        <w:rPr>
          <w:sz w:val="24"/>
          <w:szCs w:val="24"/>
        </w:rPr>
        <w:t xml:space="preserve"> в Ассоциацию.</w:t>
      </w:r>
      <w:r>
        <w:rPr>
          <w:b/>
          <w:sz w:val="24"/>
          <w:szCs w:val="24"/>
        </w:rPr>
        <w:t xml:space="preserve"> </w:t>
      </w:r>
      <w:r>
        <w:rPr>
          <w:sz w:val="24"/>
          <w:szCs w:val="24"/>
        </w:rPr>
        <w:t xml:space="preserve">Решение Правления подлежит аннулированию не позже </w:t>
      </w:r>
      <w:r>
        <w:rPr>
          <w:b/>
          <w:sz w:val="24"/>
          <w:szCs w:val="24"/>
        </w:rPr>
        <w:t>30-ти дней</w:t>
      </w:r>
      <w:r>
        <w:rPr>
          <w:sz w:val="24"/>
          <w:szCs w:val="24"/>
        </w:rPr>
        <w:t xml:space="preserve"> после его принятия.</w:t>
      </w:r>
      <w:r>
        <w:rPr>
          <w:b/>
          <w:sz w:val="24"/>
          <w:szCs w:val="24"/>
        </w:rPr>
        <w:t xml:space="preserve"> </w:t>
      </w:r>
    </w:p>
    <w:p w14:paraId="000001C5" w14:textId="77777777" w:rsidR="00583E06" w:rsidRDefault="003E7013">
      <w:pPr>
        <w:pBdr>
          <w:top w:val="nil"/>
          <w:left w:val="nil"/>
          <w:bottom w:val="nil"/>
          <w:right w:val="nil"/>
          <w:between w:val="nil"/>
        </w:pBdr>
        <w:spacing w:after="0" w:line="240" w:lineRule="auto"/>
        <w:jc w:val="both"/>
        <w:rPr>
          <w:sz w:val="24"/>
          <w:szCs w:val="24"/>
        </w:rPr>
      </w:pPr>
      <w:r>
        <w:rPr>
          <w:sz w:val="24"/>
          <w:szCs w:val="24"/>
        </w:rPr>
        <w:t xml:space="preserve">      Ассоциация не возвращает документы, поданные юридическим лицом или индивидуальным предпринимателем с целью вступления в Ассоциацию. Заявления и документы, представленные кандидатом в члены, хранятся в деле данного заявителя в течение трех лет с даты принятия решения об отказе в приеме в архиве Ассоциации. </w:t>
      </w:r>
    </w:p>
    <w:p w14:paraId="000001C6" w14:textId="77777777" w:rsidR="00583E06" w:rsidRDefault="003E7013">
      <w:pPr>
        <w:numPr>
          <w:ilvl w:val="2"/>
          <w:numId w:val="21"/>
        </w:numPr>
        <w:pBdr>
          <w:top w:val="nil"/>
          <w:left w:val="nil"/>
          <w:bottom w:val="nil"/>
          <w:right w:val="nil"/>
          <w:between w:val="nil"/>
        </w:pBdr>
        <w:spacing w:before="120" w:after="0"/>
        <w:ind w:left="0" w:firstLine="0"/>
        <w:jc w:val="both"/>
        <w:rPr>
          <w:b/>
          <w:color w:val="000000"/>
          <w:sz w:val="24"/>
          <w:szCs w:val="24"/>
        </w:rPr>
      </w:pPr>
      <w:r>
        <w:rPr>
          <w:color w:val="000000"/>
          <w:sz w:val="24"/>
          <w:szCs w:val="24"/>
        </w:rPr>
        <w:t>Лицо, в отношении которого принято решение об отказе в приеме в члены Ассоциации, имеет право на обжалование такого решения в арбитражном суде, а также в третейском суде, сформированном Национальным объединением строителей (НОСТРОЙ).</w:t>
      </w:r>
    </w:p>
    <w:p w14:paraId="000001C7" w14:textId="77777777" w:rsidR="00583E06" w:rsidRDefault="003E7013">
      <w:pPr>
        <w:numPr>
          <w:ilvl w:val="2"/>
          <w:numId w:val="21"/>
        </w:numPr>
        <w:pBdr>
          <w:top w:val="nil"/>
          <w:left w:val="nil"/>
          <w:bottom w:val="nil"/>
          <w:right w:val="nil"/>
          <w:between w:val="nil"/>
        </w:pBdr>
        <w:spacing w:after="0"/>
        <w:ind w:left="0" w:firstLine="0"/>
        <w:jc w:val="both"/>
        <w:rPr>
          <w:color w:val="000000"/>
          <w:sz w:val="24"/>
          <w:szCs w:val="24"/>
        </w:rPr>
      </w:pPr>
      <w:r>
        <w:rPr>
          <w:color w:val="000000"/>
          <w:sz w:val="24"/>
          <w:szCs w:val="24"/>
        </w:rPr>
        <w:t xml:space="preserve">Документом, содержащим сведения о члене Ассоциации и подтверждающим наличие у юридического лица или индивидуального предпринимателя права осуществлять строительство, реконструкцию, капитальный ремонт, снос объектов капитального строительства, является </w:t>
      </w:r>
      <w:r>
        <w:rPr>
          <w:b/>
          <w:color w:val="000000"/>
          <w:sz w:val="24"/>
          <w:szCs w:val="24"/>
        </w:rPr>
        <w:t>Выписка из реестра</w:t>
      </w:r>
      <w:r>
        <w:rPr>
          <w:color w:val="000000"/>
          <w:sz w:val="24"/>
          <w:szCs w:val="24"/>
        </w:rPr>
        <w:t xml:space="preserve"> членов Ассоциации. </w:t>
      </w:r>
    </w:p>
    <w:p w14:paraId="000001C8" w14:textId="77777777" w:rsidR="00583E06" w:rsidRDefault="003E7013">
      <w:pPr>
        <w:numPr>
          <w:ilvl w:val="2"/>
          <w:numId w:val="21"/>
        </w:numPr>
        <w:pBdr>
          <w:top w:val="nil"/>
          <w:left w:val="nil"/>
          <w:bottom w:val="nil"/>
          <w:right w:val="nil"/>
          <w:between w:val="nil"/>
        </w:pBdr>
        <w:spacing w:after="0" w:line="240" w:lineRule="auto"/>
        <w:ind w:left="0" w:firstLine="0"/>
        <w:jc w:val="both"/>
        <w:rPr>
          <w:color w:val="000000"/>
          <w:sz w:val="24"/>
          <w:szCs w:val="24"/>
        </w:rPr>
      </w:pPr>
      <w:r>
        <w:rPr>
          <w:color w:val="000000"/>
          <w:sz w:val="24"/>
          <w:szCs w:val="24"/>
        </w:rPr>
        <w:t>Выписка из реестра членов Ассоциации выдается члену Ассоциации в соответствии с положениями ст. 55.17 Градостроительного кодекса Российской Федерации и внутреннего документа Ассоциации (Регламент), утвержденного Правлением Ассоциации.</w:t>
      </w:r>
    </w:p>
    <w:p w14:paraId="000001C9" w14:textId="77777777" w:rsidR="00583E06" w:rsidRDefault="003E7013">
      <w:pPr>
        <w:pStyle w:val="1"/>
        <w:numPr>
          <w:ilvl w:val="0"/>
          <w:numId w:val="21"/>
        </w:numPr>
        <w:spacing w:line="276" w:lineRule="auto"/>
        <w:jc w:val="center"/>
        <w:rPr>
          <w:rFonts w:ascii="Times New Roman" w:eastAsia="Times New Roman" w:hAnsi="Times New Roman" w:cs="Times New Roman"/>
          <w:smallCaps/>
          <w:color w:val="752B29"/>
          <w:sz w:val="24"/>
          <w:szCs w:val="24"/>
        </w:rPr>
      </w:pPr>
      <w:bookmarkStart w:id="66" w:name="_heading=h.3tbugp1" w:colFirst="0" w:colLast="0"/>
      <w:bookmarkEnd w:id="66"/>
      <w:r>
        <w:rPr>
          <w:rFonts w:ascii="Times New Roman" w:eastAsia="Times New Roman" w:hAnsi="Times New Roman" w:cs="Times New Roman"/>
          <w:smallCaps/>
          <w:color w:val="752B29"/>
          <w:sz w:val="24"/>
          <w:szCs w:val="24"/>
        </w:rPr>
        <w:t>ОСНОВАНИЯ И ПОРЯДОК ВНЕСЕНИЯ ИЗМЕНЕНИЙ В РЕЕСТР ЧЛЕНОВ АССОЦИАЦИИ</w:t>
      </w:r>
    </w:p>
    <w:p w14:paraId="000001CA" w14:textId="77777777" w:rsidR="00583E06" w:rsidRDefault="003E7013">
      <w:pPr>
        <w:pStyle w:val="1"/>
        <w:numPr>
          <w:ilvl w:val="1"/>
          <w:numId w:val="22"/>
        </w:numPr>
        <w:ind w:left="0" w:firstLine="0"/>
        <w:jc w:val="both"/>
        <w:rPr>
          <w:rFonts w:ascii="Times New Roman" w:eastAsia="Times New Roman" w:hAnsi="Times New Roman" w:cs="Times New Roman"/>
          <w:color w:val="000000"/>
          <w:sz w:val="24"/>
          <w:szCs w:val="24"/>
        </w:rPr>
      </w:pPr>
      <w:bookmarkStart w:id="67" w:name="_heading=h.28h4qwu" w:colFirst="0" w:colLast="0"/>
      <w:bookmarkEnd w:id="67"/>
      <w:r>
        <w:rPr>
          <w:rFonts w:ascii="Times New Roman" w:eastAsia="Times New Roman" w:hAnsi="Times New Roman" w:cs="Times New Roman"/>
          <w:b w:val="0"/>
          <w:color w:val="000000"/>
          <w:sz w:val="24"/>
          <w:szCs w:val="24"/>
        </w:rPr>
        <w:t>Член Ассоциации вправе обратиться в Ассоциацию с заявлением о внесении изменений в информацию о нем в реестре членов Ассоциации:</w:t>
      </w:r>
    </w:p>
    <w:p w14:paraId="000001CB" w14:textId="77777777" w:rsidR="00583E06" w:rsidRDefault="003E7013">
      <w:pPr>
        <w:pStyle w:val="1"/>
        <w:numPr>
          <w:ilvl w:val="2"/>
          <w:numId w:val="22"/>
        </w:numPr>
        <w:ind w:left="709" w:hanging="425"/>
        <w:jc w:val="both"/>
        <w:rPr>
          <w:rFonts w:ascii="Times New Roman" w:eastAsia="Times New Roman" w:hAnsi="Times New Roman" w:cs="Times New Roman"/>
          <w:b w:val="0"/>
          <w:color w:val="000000"/>
          <w:sz w:val="24"/>
          <w:szCs w:val="24"/>
        </w:rPr>
      </w:pPr>
      <w:bookmarkStart w:id="68" w:name="_heading=h.nmf14n" w:colFirst="0" w:colLast="0"/>
      <w:bookmarkEnd w:id="68"/>
      <w:r>
        <w:rPr>
          <w:rFonts w:ascii="Times New Roman" w:eastAsia="Times New Roman" w:hAnsi="Times New Roman" w:cs="Times New Roman"/>
          <w:b w:val="0"/>
          <w:color w:val="000000"/>
          <w:sz w:val="24"/>
          <w:szCs w:val="24"/>
        </w:rPr>
        <w:t>в связи с возникшей у члена Ассоциации необходимостью повышения уровня ответственности по обязательствам, которая может возникнуть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в зависимости от его начальной максимальной цены по одному/каждому договору строительного подряда, и о готовностью указанного члена внести соответствующий дополнительный взнос в компенсационный фонд возмещения вреда (КФ ВВ);</w:t>
      </w:r>
    </w:p>
    <w:p w14:paraId="000001CC" w14:textId="77777777" w:rsidR="00583E06" w:rsidRDefault="003E7013">
      <w:pPr>
        <w:numPr>
          <w:ilvl w:val="2"/>
          <w:numId w:val="22"/>
        </w:numPr>
        <w:pBdr>
          <w:top w:val="nil"/>
          <w:left w:val="nil"/>
          <w:bottom w:val="nil"/>
          <w:right w:val="nil"/>
          <w:between w:val="nil"/>
        </w:pBdr>
        <w:spacing w:after="0"/>
        <w:ind w:left="709" w:hanging="425"/>
        <w:jc w:val="both"/>
        <w:rPr>
          <w:color w:val="000000"/>
          <w:sz w:val="24"/>
          <w:szCs w:val="24"/>
        </w:rPr>
      </w:pPr>
      <w:r>
        <w:rPr>
          <w:color w:val="000000"/>
          <w:sz w:val="24"/>
          <w:szCs w:val="24"/>
        </w:rPr>
        <w:t>в связи с возникшей у члена Ассоциации необходимостью повышения уровня ответственности по обеспечению договорных обязательств при исполнении договоров строительного подряда, заключаемым с использованием конкурентных способов заключения договоров, и готовностью указанного члена внести соответствующий дополнительный взнос в компенсационный фонд обеспечения договорных обязательств (КФ ОДО);</w:t>
      </w:r>
    </w:p>
    <w:p w14:paraId="000001CD" w14:textId="77777777" w:rsidR="00583E06" w:rsidRDefault="003E7013">
      <w:pPr>
        <w:numPr>
          <w:ilvl w:val="2"/>
          <w:numId w:val="22"/>
        </w:numPr>
        <w:pBdr>
          <w:top w:val="nil"/>
          <w:left w:val="nil"/>
          <w:bottom w:val="nil"/>
          <w:right w:val="nil"/>
          <w:between w:val="nil"/>
        </w:pBdr>
        <w:spacing w:after="0"/>
        <w:ind w:left="709" w:hanging="425"/>
        <w:jc w:val="both"/>
        <w:rPr>
          <w:color w:val="000000"/>
          <w:sz w:val="24"/>
          <w:szCs w:val="24"/>
        </w:rPr>
      </w:pPr>
      <w:r>
        <w:rPr>
          <w:color w:val="000000"/>
          <w:sz w:val="24"/>
          <w:szCs w:val="24"/>
        </w:rPr>
        <w:t>в связи с необходимостью внесения изменений в сведения о категории технической сложности и потенциальной опасности объекта капитального строительства;</w:t>
      </w:r>
    </w:p>
    <w:p w14:paraId="000001CE" w14:textId="77777777" w:rsidR="00583E06" w:rsidRDefault="003E7013">
      <w:pPr>
        <w:numPr>
          <w:ilvl w:val="2"/>
          <w:numId w:val="22"/>
        </w:numPr>
        <w:pBdr>
          <w:top w:val="nil"/>
          <w:left w:val="nil"/>
          <w:bottom w:val="nil"/>
          <w:right w:val="nil"/>
          <w:between w:val="nil"/>
        </w:pBdr>
        <w:spacing w:after="0" w:line="240" w:lineRule="auto"/>
        <w:ind w:left="709" w:hanging="425"/>
        <w:jc w:val="both"/>
        <w:rPr>
          <w:color w:val="000000"/>
          <w:sz w:val="24"/>
          <w:szCs w:val="24"/>
        </w:rPr>
      </w:pPr>
      <w:r>
        <w:rPr>
          <w:color w:val="000000"/>
          <w:sz w:val="24"/>
          <w:szCs w:val="24"/>
        </w:rPr>
        <w:t xml:space="preserve">в связи с изменением идентификационных сведений о юридическом лице или индивидуальном предпринимателе (организационно-правовая форма, наименование юридического лица, фамилия, имя, отчество индивидуального предпринимателя, юридический адрес (место нахождения) исполнительного органа юридического лица, адрес </w:t>
      </w:r>
      <w:r>
        <w:rPr>
          <w:color w:val="000000"/>
          <w:sz w:val="24"/>
          <w:szCs w:val="24"/>
        </w:rPr>
        <w:lastRenderedPageBreak/>
        <w:t>постоянного места жительства индивидуального предпринимателя) и иных сведений, указанных в реестре членов Ассоциации.</w:t>
      </w:r>
    </w:p>
    <w:p w14:paraId="000001CF" w14:textId="77777777" w:rsidR="00583E06" w:rsidRDefault="00583E06">
      <w:pPr>
        <w:pBdr>
          <w:top w:val="nil"/>
          <w:left w:val="nil"/>
          <w:bottom w:val="nil"/>
          <w:right w:val="nil"/>
          <w:between w:val="nil"/>
        </w:pBdr>
        <w:spacing w:after="0" w:line="240" w:lineRule="auto"/>
        <w:ind w:left="709"/>
        <w:jc w:val="both"/>
        <w:rPr>
          <w:color w:val="000000"/>
          <w:sz w:val="24"/>
          <w:szCs w:val="24"/>
        </w:rPr>
      </w:pPr>
    </w:p>
    <w:p w14:paraId="000001D0" w14:textId="77777777" w:rsidR="00583E06" w:rsidRDefault="003E7013">
      <w:pPr>
        <w:numPr>
          <w:ilvl w:val="1"/>
          <w:numId w:val="22"/>
        </w:numPr>
        <w:pBdr>
          <w:top w:val="nil"/>
          <w:left w:val="nil"/>
          <w:bottom w:val="nil"/>
          <w:right w:val="nil"/>
          <w:between w:val="nil"/>
        </w:pBdr>
        <w:spacing w:after="0"/>
        <w:ind w:left="0" w:firstLine="566"/>
        <w:jc w:val="both"/>
        <w:rPr>
          <w:color w:val="4F81BD"/>
          <w:sz w:val="24"/>
          <w:szCs w:val="24"/>
        </w:rPr>
      </w:pPr>
      <w:r>
        <w:rPr>
          <w:color w:val="000000"/>
          <w:sz w:val="24"/>
          <w:szCs w:val="24"/>
        </w:rPr>
        <w:t>Для внесения изменений о н</w:t>
      </w:r>
      <w:r>
        <w:rPr>
          <w:sz w:val="24"/>
          <w:szCs w:val="24"/>
        </w:rPr>
        <w:t>е</w:t>
      </w:r>
      <w:r>
        <w:rPr>
          <w:color w:val="000000"/>
          <w:sz w:val="24"/>
          <w:szCs w:val="24"/>
        </w:rPr>
        <w:t xml:space="preserve">м в реестр членов саморегулируемой организации по основанию, предусмотренному </w:t>
      </w:r>
      <w:r>
        <w:rPr>
          <w:b/>
          <w:color w:val="000000"/>
          <w:sz w:val="24"/>
          <w:szCs w:val="24"/>
        </w:rPr>
        <w:t xml:space="preserve">п.7.1.1 </w:t>
      </w:r>
      <w:r>
        <w:rPr>
          <w:color w:val="000000"/>
          <w:sz w:val="24"/>
          <w:szCs w:val="24"/>
        </w:rPr>
        <w:t xml:space="preserve">настоящего Положения </w:t>
      </w:r>
      <w:r>
        <w:rPr>
          <w:color w:val="FF0000"/>
          <w:sz w:val="24"/>
          <w:szCs w:val="24"/>
        </w:rPr>
        <w:t>(</w:t>
      </w:r>
      <w:r>
        <w:rPr>
          <w:b/>
          <w:color w:val="FF0000"/>
          <w:sz w:val="24"/>
          <w:szCs w:val="24"/>
        </w:rPr>
        <w:t>изменение уровня ответственности ВВ</w:t>
      </w:r>
      <w:r>
        <w:rPr>
          <w:color w:val="FF0000"/>
          <w:sz w:val="24"/>
          <w:szCs w:val="24"/>
        </w:rPr>
        <w:t>)</w:t>
      </w:r>
      <w:r>
        <w:rPr>
          <w:color w:val="000000"/>
          <w:sz w:val="24"/>
          <w:szCs w:val="24"/>
        </w:rPr>
        <w:t>, члены Ассоциации обязаны представить «Заявление о внесении изменений в реестр членов Ассоциации (ВВ)» по форме № 01А/П-1 согласно Приложению к настоящему Положению с приложением всех документов</w:t>
      </w:r>
      <w:r>
        <w:rPr>
          <w:sz w:val="24"/>
          <w:szCs w:val="24"/>
        </w:rPr>
        <w:t xml:space="preserve"> </w:t>
      </w:r>
      <w:r>
        <w:rPr>
          <w:color w:val="000000"/>
          <w:sz w:val="24"/>
          <w:szCs w:val="24"/>
        </w:rPr>
        <w:t xml:space="preserve">согласно описи по форме № 10А/П-1 (кроме документов на специалистов, имеющихся в деле члена </w:t>
      </w:r>
      <w:r>
        <w:rPr>
          <w:color w:val="4F81BD"/>
          <w:sz w:val="24"/>
          <w:szCs w:val="24"/>
        </w:rPr>
        <w:t>и являющихся действующими работниками члена Ассоциации</w:t>
      </w:r>
      <w:r>
        <w:rPr>
          <w:color w:val="000000"/>
          <w:sz w:val="24"/>
          <w:szCs w:val="24"/>
        </w:rPr>
        <w:t xml:space="preserve">). </w:t>
      </w:r>
    </w:p>
    <w:p w14:paraId="000001D1" w14:textId="77777777" w:rsidR="00583E06" w:rsidRDefault="003E7013">
      <w:pPr>
        <w:numPr>
          <w:ilvl w:val="0"/>
          <w:numId w:val="25"/>
        </w:numPr>
        <w:pBdr>
          <w:top w:val="nil"/>
          <w:left w:val="nil"/>
          <w:bottom w:val="nil"/>
          <w:right w:val="nil"/>
          <w:between w:val="nil"/>
        </w:pBdr>
        <w:spacing w:after="0"/>
        <w:ind w:left="0" w:firstLine="567"/>
        <w:jc w:val="both"/>
        <w:rPr>
          <w:color w:val="000000"/>
          <w:sz w:val="24"/>
          <w:szCs w:val="24"/>
        </w:rPr>
      </w:pPr>
      <w:r>
        <w:rPr>
          <w:color w:val="000000"/>
          <w:sz w:val="24"/>
          <w:szCs w:val="24"/>
        </w:rPr>
        <w:t>Решение о внесении изменений о н</w:t>
      </w:r>
      <w:r>
        <w:rPr>
          <w:sz w:val="24"/>
          <w:szCs w:val="24"/>
        </w:rPr>
        <w:t>е</w:t>
      </w:r>
      <w:r>
        <w:rPr>
          <w:color w:val="000000"/>
          <w:sz w:val="24"/>
          <w:szCs w:val="24"/>
        </w:rPr>
        <w:t xml:space="preserve">м в реестр членов Ассоциации по основанию, предусмотренному п.7.1.1 настоящего Положения, либо об отказе во внесении изменений, принимается Правлением </w:t>
      </w:r>
      <w:r>
        <w:rPr>
          <w:color w:val="FF0000"/>
          <w:sz w:val="24"/>
          <w:szCs w:val="24"/>
        </w:rPr>
        <w:t xml:space="preserve">на основании материалов проведенной проверки </w:t>
      </w:r>
      <w:r>
        <w:rPr>
          <w:color w:val="000000"/>
          <w:sz w:val="24"/>
          <w:szCs w:val="24"/>
        </w:rPr>
        <w:t xml:space="preserve">в срок не более, чем </w:t>
      </w:r>
      <w:r>
        <w:rPr>
          <w:b/>
          <w:color w:val="000000"/>
          <w:sz w:val="24"/>
          <w:szCs w:val="24"/>
        </w:rPr>
        <w:t>10 дней</w:t>
      </w:r>
      <w:r>
        <w:rPr>
          <w:color w:val="000000"/>
          <w:sz w:val="24"/>
          <w:szCs w:val="24"/>
        </w:rPr>
        <w:t xml:space="preserve"> со дня получения документов, указанных в настоящем Положении, при условии соответствия члена Ассоциации требованиям к членству в Ассоциации по заявленному уровню ответственности.</w:t>
      </w:r>
    </w:p>
    <w:p w14:paraId="000001D2" w14:textId="77777777" w:rsidR="00583E06" w:rsidRDefault="003E7013">
      <w:pPr>
        <w:pBdr>
          <w:top w:val="nil"/>
          <w:left w:val="nil"/>
          <w:bottom w:val="nil"/>
          <w:right w:val="nil"/>
          <w:between w:val="nil"/>
        </w:pBdr>
        <w:spacing w:after="0"/>
        <w:jc w:val="both"/>
        <w:rPr>
          <w:color w:val="000000"/>
          <w:sz w:val="24"/>
          <w:szCs w:val="24"/>
        </w:rPr>
      </w:pPr>
      <w:r>
        <w:rPr>
          <w:sz w:val="24"/>
          <w:szCs w:val="24"/>
        </w:rPr>
        <w:t xml:space="preserve">      </w:t>
      </w:r>
      <w:r>
        <w:rPr>
          <w:color w:val="000000"/>
          <w:sz w:val="24"/>
          <w:szCs w:val="24"/>
        </w:rPr>
        <w:t xml:space="preserve">Член Ассоциации, в связи с необходимостью увеличения размера внесенного им взноса в компенсационный фонд возмещения вреда до следующего уровня ответственности члена Ассоциации по обязательствам, предусмотренного ч.12 ст.55.16 Градостроительного Кодекса, после принятия положительного решения Правления Ассоциации, обязан внести дополнительные средства в компенсационный фонд возмещения вреда до размера, установленного соответственно в «Положении о компенсационном фонде возмещения вреда» Ассоциации, в </w:t>
      </w:r>
      <w:r>
        <w:rPr>
          <w:b/>
          <w:sz w:val="24"/>
          <w:szCs w:val="24"/>
        </w:rPr>
        <w:t xml:space="preserve">7-ми </w:t>
      </w:r>
      <w:proofErr w:type="spellStart"/>
      <w:r>
        <w:rPr>
          <w:b/>
          <w:sz w:val="24"/>
          <w:szCs w:val="24"/>
        </w:rPr>
        <w:t>дневный</w:t>
      </w:r>
      <w:proofErr w:type="spellEnd"/>
      <w:r>
        <w:rPr>
          <w:b/>
          <w:color w:val="000000"/>
          <w:sz w:val="24"/>
          <w:szCs w:val="24"/>
        </w:rPr>
        <w:t xml:space="preserve"> срок</w:t>
      </w:r>
      <w:r>
        <w:rPr>
          <w:color w:val="000000"/>
          <w:sz w:val="24"/>
          <w:szCs w:val="24"/>
        </w:rPr>
        <w:t xml:space="preserve"> с даты получения счета на оплату этих средств.</w:t>
      </w:r>
    </w:p>
    <w:p w14:paraId="000001D3" w14:textId="77777777" w:rsidR="00583E06" w:rsidRDefault="003E7013">
      <w:pPr>
        <w:numPr>
          <w:ilvl w:val="0"/>
          <w:numId w:val="25"/>
        </w:numPr>
        <w:pBdr>
          <w:top w:val="nil"/>
          <w:left w:val="nil"/>
          <w:bottom w:val="nil"/>
          <w:right w:val="nil"/>
          <w:between w:val="nil"/>
        </w:pBdr>
        <w:spacing w:after="0"/>
        <w:ind w:left="0" w:firstLine="567"/>
        <w:jc w:val="both"/>
        <w:rPr>
          <w:color w:val="000000"/>
          <w:sz w:val="24"/>
          <w:szCs w:val="24"/>
        </w:rPr>
      </w:pPr>
      <w:r>
        <w:rPr>
          <w:color w:val="000000"/>
          <w:sz w:val="24"/>
          <w:szCs w:val="24"/>
        </w:rPr>
        <w:t>Решение Правления о внесении изменений о н</w:t>
      </w:r>
      <w:r>
        <w:rPr>
          <w:sz w:val="24"/>
          <w:szCs w:val="24"/>
        </w:rPr>
        <w:t>е</w:t>
      </w:r>
      <w:r>
        <w:rPr>
          <w:color w:val="000000"/>
          <w:sz w:val="24"/>
          <w:szCs w:val="24"/>
        </w:rPr>
        <w:t xml:space="preserve">м в реестр членов Ассоциации в случае, предусмотренном п.7.1.1, вступает в силу со дня уплаты членом Ассоциации дополнительного взноса в компенсационный фонд возмещения вреда Ассоциации в полном </w:t>
      </w:r>
      <w:r>
        <w:rPr>
          <w:color w:val="000000"/>
          <w:sz w:val="24"/>
          <w:szCs w:val="24"/>
          <w:highlight w:val="white"/>
        </w:rPr>
        <w:t>объеме.</w:t>
      </w:r>
    </w:p>
    <w:p w14:paraId="000001D4" w14:textId="77777777" w:rsidR="00583E06" w:rsidRDefault="003E7013">
      <w:pPr>
        <w:numPr>
          <w:ilvl w:val="0"/>
          <w:numId w:val="25"/>
        </w:numPr>
        <w:pBdr>
          <w:top w:val="nil"/>
          <w:left w:val="nil"/>
          <w:bottom w:val="nil"/>
          <w:right w:val="nil"/>
          <w:between w:val="nil"/>
        </w:pBdr>
        <w:spacing w:after="0"/>
        <w:ind w:left="0" w:firstLine="567"/>
        <w:jc w:val="both"/>
        <w:rPr>
          <w:color w:val="000000"/>
          <w:sz w:val="24"/>
          <w:szCs w:val="24"/>
          <w:highlight w:val="white"/>
        </w:rPr>
      </w:pPr>
      <w:bookmarkStart w:id="69" w:name="_heading=h.37m2jsg" w:colFirst="0" w:colLast="0"/>
      <w:bookmarkEnd w:id="69"/>
      <w:r>
        <w:rPr>
          <w:color w:val="000000"/>
          <w:sz w:val="24"/>
          <w:szCs w:val="24"/>
          <w:highlight w:val="white"/>
        </w:rPr>
        <w:t>В случае неуплаты в установленный срок дополнительного взноса в компенсационный фонд возмещения вреда, решение Правления считается не вступившим в силу и подлежит денонсации не позже, чем через 30 дней со дня его принятия. При этом, член Ассоциации вправе повторно подать заявление о повышении его уровня ответственности по обеспечению договорных обязательств для внесения соответствующих изменений в реестр членов Ассоциации в порядке, установленном настоящим Положением.</w:t>
      </w:r>
    </w:p>
    <w:p w14:paraId="000001D5" w14:textId="77777777" w:rsidR="00583E06" w:rsidRDefault="003E7013">
      <w:pPr>
        <w:numPr>
          <w:ilvl w:val="1"/>
          <w:numId w:val="22"/>
        </w:numPr>
        <w:pBdr>
          <w:top w:val="nil"/>
          <w:left w:val="nil"/>
          <w:bottom w:val="nil"/>
          <w:right w:val="nil"/>
          <w:between w:val="nil"/>
        </w:pBdr>
        <w:spacing w:after="0"/>
        <w:ind w:left="0" w:firstLine="567"/>
        <w:jc w:val="both"/>
        <w:rPr>
          <w:color w:val="000000"/>
          <w:sz w:val="24"/>
          <w:szCs w:val="24"/>
        </w:rPr>
      </w:pPr>
      <w:r>
        <w:rPr>
          <w:color w:val="000000"/>
          <w:sz w:val="24"/>
          <w:szCs w:val="24"/>
        </w:rPr>
        <w:t>Для внесения изменений о н</w:t>
      </w:r>
      <w:r>
        <w:rPr>
          <w:sz w:val="24"/>
          <w:szCs w:val="24"/>
        </w:rPr>
        <w:t>е</w:t>
      </w:r>
      <w:r>
        <w:rPr>
          <w:color w:val="000000"/>
          <w:sz w:val="24"/>
          <w:szCs w:val="24"/>
        </w:rPr>
        <w:t xml:space="preserve">м в реестр членов саморегулируемой организации по основанию, предусмотренному </w:t>
      </w:r>
      <w:r>
        <w:rPr>
          <w:b/>
          <w:color w:val="000000"/>
          <w:sz w:val="24"/>
          <w:szCs w:val="24"/>
        </w:rPr>
        <w:t>п.7.1.2</w:t>
      </w:r>
      <w:r>
        <w:rPr>
          <w:b/>
          <w:color w:val="FF0000"/>
          <w:sz w:val="24"/>
          <w:szCs w:val="24"/>
        </w:rPr>
        <w:t xml:space="preserve"> </w:t>
      </w:r>
      <w:r>
        <w:rPr>
          <w:color w:val="000000"/>
          <w:sz w:val="24"/>
          <w:szCs w:val="24"/>
        </w:rPr>
        <w:t>настоящего Положения</w:t>
      </w:r>
      <w:r>
        <w:rPr>
          <w:sz w:val="24"/>
          <w:szCs w:val="24"/>
        </w:rPr>
        <w:t xml:space="preserve"> </w:t>
      </w:r>
      <w:r>
        <w:rPr>
          <w:b/>
          <w:color w:val="FF0000"/>
          <w:sz w:val="24"/>
          <w:szCs w:val="24"/>
        </w:rPr>
        <w:t>(изменение уровня ответственности ОДО)</w:t>
      </w:r>
      <w:r>
        <w:rPr>
          <w:color w:val="000000"/>
          <w:sz w:val="24"/>
          <w:szCs w:val="24"/>
        </w:rPr>
        <w:t>, члены Ассоциации обязаны представить «Заявление о внесении изменений в реестр членов Ассоциации (ОДО)» по форме № 01Б/П-01 согласно Приложению к настоящему Положению с приложением всех документов</w:t>
      </w:r>
      <w:r>
        <w:rPr>
          <w:color w:val="FF0000"/>
          <w:sz w:val="24"/>
          <w:szCs w:val="24"/>
        </w:rPr>
        <w:t xml:space="preserve"> </w:t>
      </w:r>
      <w:r>
        <w:rPr>
          <w:color w:val="000000"/>
          <w:sz w:val="24"/>
          <w:szCs w:val="24"/>
        </w:rPr>
        <w:t>согласно описи по форме № 10А/П-1</w:t>
      </w:r>
      <w:r>
        <w:rPr>
          <w:color w:val="000000"/>
        </w:rPr>
        <w:t xml:space="preserve"> (</w:t>
      </w:r>
      <w:r>
        <w:rPr>
          <w:color w:val="000000"/>
          <w:sz w:val="24"/>
          <w:szCs w:val="24"/>
        </w:rPr>
        <w:t xml:space="preserve">кроме документов на специалистов, имеющихся в деле члена </w:t>
      </w:r>
      <w:r>
        <w:rPr>
          <w:color w:val="4F81BD"/>
          <w:sz w:val="24"/>
          <w:szCs w:val="24"/>
        </w:rPr>
        <w:t>и являющихся действующими работниками члена Ассоциации</w:t>
      </w:r>
      <w:r>
        <w:rPr>
          <w:color w:val="000000"/>
          <w:sz w:val="24"/>
          <w:szCs w:val="24"/>
        </w:rPr>
        <w:t>).</w:t>
      </w:r>
    </w:p>
    <w:p w14:paraId="000001D6" w14:textId="77777777" w:rsidR="00583E06" w:rsidRDefault="003E7013">
      <w:pPr>
        <w:numPr>
          <w:ilvl w:val="0"/>
          <w:numId w:val="26"/>
        </w:numPr>
        <w:pBdr>
          <w:top w:val="nil"/>
          <w:left w:val="nil"/>
          <w:bottom w:val="nil"/>
          <w:right w:val="nil"/>
          <w:between w:val="nil"/>
        </w:pBdr>
        <w:spacing w:after="0"/>
        <w:ind w:left="0" w:firstLine="709"/>
        <w:jc w:val="both"/>
        <w:rPr>
          <w:color w:val="000000"/>
          <w:sz w:val="24"/>
          <w:szCs w:val="24"/>
        </w:rPr>
      </w:pPr>
      <w:bookmarkStart w:id="70" w:name="_heading=h.1mrcu09" w:colFirst="0" w:colLast="0"/>
      <w:bookmarkEnd w:id="70"/>
      <w:r>
        <w:rPr>
          <w:color w:val="000000"/>
          <w:sz w:val="24"/>
          <w:szCs w:val="24"/>
        </w:rPr>
        <w:t xml:space="preserve">При поступлении в Ассоциацию заявления по форме № 01Б/П-01 Генеральный директор, </w:t>
      </w:r>
      <w:r>
        <w:rPr>
          <w:b/>
          <w:color w:val="000000"/>
          <w:sz w:val="24"/>
          <w:szCs w:val="24"/>
        </w:rPr>
        <w:t>не позднее рабочего дня</w:t>
      </w:r>
      <w:r>
        <w:rPr>
          <w:color w:val="000000"/>
          <w:sz w:val="24"/>
          <w:szCs w:val="24"/>
        </w:rPr>
        <w:t xml:space="preserve">, следующего за днем подачи заявления, издает Распоряжение </w:t>
      </w:r>
      <w:r>
        <w:rPr>
          <w:color w:val="000000"/>
          <w:sz w:val="24"/>
          <w:szCs w:val="24"/>
        </w:rPr>
        <w:lastRenderedPageBreak/>
        <w:t>(Поручение) о проведении всех процедурных мероприятий по внесению изменений о н</w:t>
      </w:r>
      <w:r>
        <w:rPr>
          <w:sz w:val="24"/>
          <w:szCs w:val="24"/>
        </w:rPr>
        <w:t>е</w:t>
      </w:r>
      <w:r>
        <w:rPr>
          <w:color w:val="000000"/>
          <w:sz w:val="24"/>
          <w:szCs w:val="24"/>
        </w:rPr>
        <w:t xml:space="preserve">м в Реестр членов Ассоциации, на основании которого члену Ассоциации направляется счет на оплату дополнительных средств в КФ ОДО Ассоциации до установленного в Ассоциации размера взноса по заявленному уровню ответственности. </w:t>
      </w:r>
    </w:p>
    <w:p w14:paraId="000001D7" w14:textId="77777777" w:rsidR="00583E06" w:rsidRDefault="003E7013">
      <w:pPr>
        <w:pBdr>
          <w:top w:val="nil"/>
          <w:left w:val="nil"/>
          <w:bottom w:val="nil"/>
          <w:right w:val="nil"/>
          <w:between w:val="nil"/>
        </w:pBdr>
        <w:spacing w:after="0"/>
        <w:jc w:val="both"/>
        <w:rPr>
          <w:color w:val="000000"/>
          <w:sz w:val="24"/>
          <w:szCs w:val="24"/>
        </w:rPr>
      </w:pPr>
      <w:r>
        <w:rPr>
          <w:sz w:val="24"/>
          <w:szCs w:val="24"/>
        </w:rPr>
        <w:t xml:space="preserve">         </w:t>
      </w:r>
      <w:r>
        <w:rPr>
          <w:color w:val="000000"/>
          <w:sz w:val="24"/>
          <w:szCs w:val="24"/>
        </w:rPr>
        <w:t>Решение о внесении изменений о н</w:t>
      </w:r>
      <w:r>
        <w:rPr>
          <w:sz w:val="24"/>
          <w:szCs w:val="24"/>
        </w:rPr>
        <w:t>е</w:t>
      </w:r>
      <w:r>
        <w:rPr>
          <w:color w:val="000000"/>
          <w:sz w:val="24"/>
          <w:szCs w:val="24"/>
        </w:rPr>
        <w:t xml:space="preserve">м в реестр членов саморегулируемой организации по основанию, предусмотренному п.7.1.2 настоящего Положения, принимается Правлением в срок не более </w:t>
      </w:r>
      <w:r>
        <w:rPr>
          <w:b/>
          <w:color w:val="000000"/>
          <w:sz w:val="24"/>
          <w:szCs w:val="24"/>
        </w:rPr>
        <w:t>5</w:t>
      </w:r>
      <w:r>
        <w:rPr>
          <w:b/>
          <w:sz w:val="24"/>
          <w:szCs w:val="24"/>
        </w:rPr>
        <w:t xml:space="preserve">-ти </w:t>
      </w:r>
      <w:r>
        <w:rPr>
          <w:b/>
          <w:color w:val="000000"/>
          <w:sz w:val="24"/>
          <w:szCs w:val="24"/>
        </w:rPr>
        <w:t>рабочих дней</w:t>
      </w:r>
      <w:r>
        <w:rPr>
          <w:color w:val="000000"/>
          <w:sz w:val="24"/>
          <w:szCs w:val="24"/>
        </w:rPr>
        <w:t xml:space="preserve"> со дня поступления </w:t>
      </w:r>
      <w:r>
        <w:rPr>
          <w:sz w:val="24"/>
          <w:szCs w:val="24"/>
        </w:rPr>
        <w:t xml:space="preserve">в полном объеме </w:t>
      </w:r>
      <w:r>
        <w:rPr>
          <w:color w:val="000000"/>
          <w:sz w:val="24"/>
          <w:szCs w:val="24"/>
        </w:rPr>
        <w:t xml:space="preserve">денежных средств (дополнительного взноса в КФ ОДО) на специальный расчетный счет компенсационного фонда обеспечения договорных обязательств Ассоциации. </w:t>
      </w:r>
    </w:p>
    <w:p w14:paraId="000001D8" w14:textId="77777777" w:rsidR="00583E06" w:rsidRDefault="003E7013">
      <w:pPr>
        <w:pBdr>
          <w:top w:val="nil"/>
          <w:left w:val="nil"/>
          <w:bottom w:val="nil"/>
          <w:right w:val="nil"/>
          <w:between w:val="nil"/>
        </w:pBdr>
        <w:spacing w:after="0"/>
        <w:ind w:firstLine="566"/>
        <w:jc w:val="both"/>
        <w:rPr>
          <w:color w:val="000000"/>
          <w:sz w:val="24"/>
          <w:szCs w:val="24"/>
        </w:rPr>
      </w:pPr>
      <w:r>
        <w:rPr>
          <w:color w:val="000000"/>
          <w:sz w:val="24"/>
          <w:szCs w:val="24"/>
        </w:rPr>
        <w:t>Решение Правления о внесении изменений в реестр членов Ассоциации в случае, предусмотренном п.7.1.2, вступает в силу и, соответственно, производится внесение изменений о н</w:t>
      </w:r>
      <w:r>
        <w:rPr>
          <w:sz w:val="24"/>
          <w:szCs w:val="24"/>
        </w:rPr>
        <w:t>е</w:t>
      </w:r>
      <w:r>
        <w:rPr>
          <w:color w:val="000000"/>
          <w:sz w:val="24"/>
          <w:szCs w:val="24"/>
        </w:rPr>
        <w:t xml:space="preserve">м в реестр членов Ассоциации в день принятия соответствующего решения. </w:t>
      </w:r>
    </w:p>
    <w:p w14:paraId="000001D9" w14:textId="77777777" w:rsidR="00583E06" w:rsidRDefault="003E7013">
      <w:pPr>
        <w:numPr>
          <w:ilvl w:val="0"/>
          <w:numId w:val="26"/>
        </w:numPr>
        <w:pBdr>
          <w:top w:val="nil"/>
          <w:left w:val="nil"/>
          <w:bottom w:val="nil"/>
          <w:right w:val="nil"/>
          <w:between w:val="nil"/>
        </w:pBdr>
        <w:spacing w:after="0"/>
        <w:ind w:left="0" w:firstLine="709"/>
        <w:jc w:val="both"/>
        <w:rPr>
          <w:color w:val="000000"/>
          <w:sz w:val="24"/>
          <w:szCs w:val="24"/>
        </w:rPr>
      </w:pPr>
      <w:bookmarkStart w:id="71" w:name="_heading=h.46r0co2" w:colFirst="0" w:colLast="0"/>
      <w:bookmarkEnd w:id="71"/>
      <w:r>
        <w:rPr>
          <w:color w:val="000000"/>
          <w:sz w:val="24"/>
          <w:szCs w:val="24"/>
        </w:rPr>
        <w:t xml:space="preserve">Вступление в силу решения Правления о повышении уровня ответственности обеспечения договорных обязательств члена Ассоциации </w:t>
      </w:r>
      <w:r>
        <w:rPr>
          <w:sz w:val="24"/>
          <w:szCs w:val="24"/>
          <w:highlight w:val="white"/>
        </w:rPr>
        <w:t xml:space="preserve">и </w:t>
      </w:r>
      <w:r>
        <w:rPr>
          <w:color w:val="000000"/>
          <w:sz w:val="24"/>
          <w:szCs w:val="24"/>
        </w:rPr>
        <w:t>внесение соответствующих изменений о н</w:t>
      </w:r>
      <w:r>
        <w:rPr>
          <w:sz w:val="24"/>
          <w:szCs w:val="24"/>
        </w:rPr>
        <w:t>е</w:t>
      </w:r>
      <w:r>
        <w:rPr>
          <w:color w:val="000000"/>
          <w:sz w:val="24"/>
          <w:szCs w:val="24"/>
        </w:rPr>
        <w:t xml:space="preserve">м в реестр членов Ассоциации подтверждается выдачей </w:t>
      </w:r>
      <w:r>
        <w:rPr>
          <w:b/>
          <w:sz w:val="24"/>
          <w:szCs w:val="24"/>
        </w:rPr>
        <w:t>В</w:t>
      </w:r>
      <w:r>
        <w:rPr>
          <w:b/>
          <w:color w:val="000000"/>
          <w:sz w:val="24"/>
          <w:szCs w:val="24"/>
        </w:rPr>
        <w:t>ыписки из реестра</w:t>
      </w:r>
      <w:r>
        <w:rPr>
          <w:color w:val="000000"/>
          <w:sz w:val="24"/>
          <w:szCs w:val="24"/>
        </w:rPr>
        <w:t xml:space="preserve"> членов Ассоциации о нём в соответствии с Регламентом предоставления услуги «Выдача выписки и иных сведений из реестра членов Ассоциации «</w:t>
      </w:r>
      <w:proofErr w:type="spellStart"/>
      <w:r>
        <w:rPr>
          <w:color w:val="000000"/>
          <w:sz w:val="24"/>
          <w:szCs w:val="24"/>
        </w:rPr>
        <w:t>Сахалинстрой</w:t>
      </w:r>
      <w:proofErr w:type="spellEnd"/>
      <w:r>
        <w:rPr>
          <w:color w:val="000000"/>
          <w:sz w:val="24"/>
          <w:szCs w:val="24"/>
        </w:rPr>
        <w:t>».</w:t>
      </w:r>
    </w:p>
    <w:p w14:paraId="000001DA" w14:textId="77777777" w:rsidR="00583E06" w:rsidRDefault="003E7013">
      <w:pPr>
        <w:numPr>
          <w:ilvl w:val="0"/>
          <w:numId w:val="26"/>
        </w:numPr>
        <w:pBdr>
          <w:top w:val="nil"/>
          <w:left w:val="nil"/>
          <w:bottom w:val="nil"/>
          <w:right w:val="nil"/>
          <w:between w:val="nil"/>
        </w:pBdr>
        <w:spacing w:after="0"/>
        <w:ind w:left="0" w:firstLine="709"/>
        <w:jc w:val="both"/>
        <w:rPr>
          <w:color w:val="000000"/>
          <w:sz w:val="24"/>
          <w:szCs w:val="24"/>
        </w:rPr>
      </w:pPr>
      <w:bookmarkStart w:id="72" w:name="_heading=h.2lwamvv" w:colFirst="0" w:colLast="0"/>
      <w:bookmarkEnd w:id="72"/>
      <w:r>
        <w:rPr>
          <w:color w:val="000000"/>
          <w:sz w:val="24"/>
          <w:szCs w:val="24"/>
        </w:rPr>
        <w:t>В течение 30-ти дней с даты повышения уровня ответственности обеспечения договорных обязательств члена Ассоциации, в соответствии с «Правилами контроля в области саморегулирования» (ПР-01), Ассоциация проводит контрольные мероприятия на предмет его соответствия предоставленному уровню ответственности обеспечения договорных обязательств.</w:t>
      </w:r>
    </w:p>
    <w:p w14:paraId="000001DB" w14:textId="77777777" w:rsidR="00583E06" w:rsidRDefault="003E7013">
      <w:pPr>
        <w:numPr>
          <w:ilvl w:val="0"/>
          <w:numId w:val="26"/>
        </w:numPr>
        <w:pBdr>
          <w:top w:val="nil"/>
          <w:left w:val="nil"/>
          <w:bottom w:val="nil"/>
          <w:right w:val="nil"/>
          <w:between w:val="nil"/>
        </w:pBdr>
        <w:spacing w:after="0"/>
        <w:ind w:left="0" w:firstLine="709"/>
        <w:jc w:val="both"/>
        <w:rPr>
          <w:color w:val="4F81BD"/>
          <w:sz w:val="24"/>
          <w:szCs w:val="24"/>
          <w:highlight w:val="white"/>
        </w:rPr>
      </w:pPr>
      <w:r>
        <w:rPr>
          <w:color w:val="000000"/>
          <w:sz w:val="24"/>
          <w:szCs w:val="24"/>
          <w:highlight w:val="white"/>
        </w:rPr>
        <w:t xml:space="preserve">Заявление члена Ассоциации </w:t>
      </w:r>
      <w:r>
        <w:rPr>
          <w:color w:val="FF0000"/>
          <w:sz w:val="24"/>
          <w:szCs w:val="24"/>
          <w:highlight w:val="white"/>
        </w:rPr>
        <w:t xml:space="preserve">о внесении изменений в реестр членов по основанию, предусмотренному п.7.1.2 настоящего Положения, </w:t>
      </w:r>
      <w:r>
        <w:rPr>
          <w:color w:val="000000"/>
          <w:sz w:val="24"/>
          <w:szCs w:val="24"/>
          <w:highlight w:val="white"/>
        </w:rPr>
        <w:t xml:space="preserve">теряет силу через 30 дней после получения счета Ассоциации в случае неуплаты дополнительных средств до размера взноса в компенсационный фонд обеспечения договорных обязательств, соответствующего заявленному уровню ответственности. При этом член Ассоциации вправе повторно подать заявление о повышении его уровня ответственности по обеспечению договорных обязательств для внесения соответствующих изменений о нём в реестр членов Ассоциации в порядке, установленном настоящим Положением. </w:t>
      </w:r>
    </w:p>
    <w:p w14:paraId="000001DC" w14:textId="77777777" w:rsidR="00583E06" w:rsidRDefault="003E7013">
      <w:pPr>
        <w:numPr>
          <w:ilvl w:val="0"/>
          <w:numId w:val="26"/>
        </w:numPr>
        <w:pBdr>
          <w:top w:val="nil"/>
          <w:left w:val="nil"/>
          <w:bottom w:val="nil"/>
          <w:right w:val="nil"/>
          <w:between w:val="nil"/>
        </w:pBdr>
        <w:ind w:left="0" w:firstLine="709"/>
        <w:jc w:val="both"/>
        <w:rPr>
          <w:color w:val="000000"/>
          <w:sz w:val="24"/>
          <w:szCs w:val="24"/>
        </w:rPr>
      </w:pPr>
      <w:bookmarkStart w:id="73" w:name="_heading=h.111kx3o" w:colFirst="0" w:colLast="0"/>
      <w:bookmarkEnd w:id="73"/>
      <w:r>
        <w:rPr>
          <w:color w:val="000000"/>
          <w:sz w:val="24"/>
          <w:szCs w:val="24"/>
        </w:rPr>
        <w:t xml:space="preserve">Член Ассоциации, </w:t>
      </w:r>
      <w:r>
        <w:rPr>
          <w:b/>
          <w:color w:val="000000"/>
          <w:sz w:val="24"/>
          <w:szCs w:val="24"/>
        </w:rPr>
        <w:t xml:space="preserve">в связи с необходимостью увеличения </w:t>
      </w:r>
      <w:r>
        <w:rPr>
          <w:color w:val="000000"/>
          <w:sz w:val="24"/>
          <w:szCs w:val="24"/>
        </w:rPr>
        <w:t xml:space="preserve">размера внесенного им взноса в компенсационный фонд обеспечения договорных обязательств до следующего уровня ответственности по обязательствам, предусмотренным ч.13 ст.55.16 Градостроительного Кодекса, обязан внести дополнительные средства в этот компенсационный фонд в размере,  устанавливаемом  соответственно в «Положении о компенсационном фонде обеспечения договорных обязательств», </w:t>
      </w:r>
      <w:r>
        <w:rPr>
          <w:b/>
          <w:color w:val="000000"/>
          <w:sz w:val="24"/>
          <w:szCs w:val="24"/>
        </w:rPr>
        <w:t xml:space="preserve">в </w:t>
      </w:r>
      <w:r>
        <w:rPr>
          <w:b/>
          <w:sz w:val="24"/>
          <w:szCs w:val="24"/>
        </w:rPr>
        <w:t xml:space="preserve">7-ми </w:t>
      </w:r>
      <w:proofErr w:type="spellStart"/>
      <w:r>
        <w:rPr>
          <w:b/>
          <w:sz w:val="24"/>
          <w:szCs w:val="24"/>
        </w:rPr>
        <w:t>дневный</w:t>
      </w:r>
      <w:proofErr w:type="spellEnd"/>
      <w:r>
        <w:rPr>
          <w:b/>
          <w:color w:val="000000"/>
          <w:sz w:val="24"/>
          <w:szCs w:val="24"/>
        </w:rPr>
        <w:t xml:space="preserve"> срок</w:t>
      </w:r>
      <w:r>
        <w:rPr>
          <w:color w:val="000000"/>
          <w:sz w:val="24"/>
          <w:szCs w:val="24"/>
        </w:rPr>
        <w:t xml:space="preserve"> с даты получения счета на дополнительную оплату средств до установленного размера  взноса.</w:t>
      </w:r>
    </w:p>
    <w:p w14:paraId="000001DD" w14:textId="77777777" w:rsidR="00583E06" w:rsidRDefault="003E7013">
      <w:pPr>
        <w:pBdr>
          <w:top w:val="nil"/>
          <w:left w:val="nil"/>
          <w:bottom w:val="nil"/>
          <w:right w:val="nil"/>
          <w:between w:val="nil"/>
        </w:pBdr>
        <w:ind w:firstLine="340"/>
        <w:jc w:val="both"/>
        <w:rPr>
          <w:sz w:val="24"/>
          <w:szCs w:val="24"/>
        </w:rPr>
      </w:pPr>
      <w:r>
        <w:rPr>
          <w:sz w:val="24"/>
          <w:szCs w:val="24"/>
        </w:rPr>
        <w:t xml:space="preserve">Член Ассоциации, не уплативший указанные выше дополнительные средства в компенсационный фонд обеспечения договорных обязательств, не имеет права принимать участие в заключении новых договоров строительного подряда с использованием конкурентных способов заключения договоров в случае, если повышение уровня обеспечения договорных обязательств </w:t>
      </w:r>
      <w:r>
        <w:rPr>
          <w:sz w:val="24"/>
          <w:szCs w:val="24"/>
          <w:u w:val="single"/>
        </w:rPr>
        <w:t>связано с превышением</w:t>
      </w:r>
      <w:r>
        <w:rPr>
          <w:sz w:val="24"/>
          <w:szCs w:val="24"/>
        </w:rPr>
        <w:t xml:space="preserve"> имеющегося у члена Ассоциации уровня ответственности обеспечения договорных обязательств.</w:t>
      </w:r>
      <w:r>
        <w:rPr>
          <w:sz w:val="24"/>
          <w:szCs w:val="24"/>
        </w:rPr>
        <w:tab/>
      </w:r>
    </w:p>
    <w:p w14:paraId="000001DE" w14:textId="77777777" w:rsidR="00583E06" w:rsidRDefault="003E7013">
      <w:pPr>
        <w:pBdr>
          <w:top w:val="nil"/>
          <w:left w:val="nil"/>
          <w:bottom w:val="nil"/>
          <w:right w:val="nil"/>
          <w:between w:val="nil"/>
        </w:pBdr>
        <w:spacing w:after="0" w:line="240" w:lineRule="auto"/>
        <w:jc w:val="both"/>
        <w:rPr>
          <w:sz w:val="24"/>
          <w:szCs w:val="24"/>
        </w:rPr>
      </w:pPr>
      <w:r>
        <w:rPr>
          <w:sz w:val="24"/>
          <w:szCs w:val="24"/>
        </w:rPr>
        <w:lastRenderedPageBreak/>
        <w:t xml:space="preserve">      </w:t>
      </w:r>
      <w:r>
        <w:rPr>
          <w:b/>
          <w:sz w:val="24"/>
          <w:szCs w:val="24"/>
        </w:rPr>
        <w:t>7.4.</w:t>
      </w:r>
      <w:r>
        <w:rPr>
          <w:sz w:val="24"/>
          <w:szCs w:val="24"/>
        </w:rPr>
        <w:tab/>
        <w:t xml:space="preserve">Если при проведении контрольных мероприятий у члена Ассоциации будет выявлено превышение уровня обеспечения договорных обязательств в соответствии с ранее оплаченным членом Ассоциации взносом в компенсационный фонд обеспечения договорных обязательств, Ассоциация в 3-х </w:t>
      </w:r>
      <w:proofErr w:type="spellStart"/>
      <w:r>
        <w:rPr>
          <w:sz w:val="24"/>
          <w:szCs w:val="24"/>
        </w:rPr>
        <w:t>дневный</w:t>
      </w:r>
      <w:proofErr w:type="spellEnd"/>
      <w:r>
        <w:rPr>
          <w:sz w:val="24"/>
          <w:szCs w:val="24"/>
        </w:rPr>
        <w:t xml:space="preserve"> срок после рассмотрения Контрольным комитетом Ассоциации результатов проведенной проверки и установления факта данного превышения, направляет такому члену Ассоциации </w:t>
      </w:r>
      <w:r>
        <w:rPr>
          <w:b/>
          <w:sz w:val="24"/>
          <w:szCs w:val="24"/>
        </w:rPr>
        <w:t>Предупреждение</w:t>
      </w:r>
      <w:r>
        <w:rPr>
          <w:sz w:val="24"/>
          <w:szCs w:val="24"/>
        </w:rPr>
        <w:t xml:space="preserve"> о выявленном нарушении - превышении уровня ответственности по договорным обязательствам, а также </w:t>
      </w:r>
      <w:r>
        <w:rPr>
          <w:b/>
          <w:sz w:val="24"/>
          <w:szCs w:val="24"/>
        </w:rPr>
        <w:t>Требование</w:t>
      </w:r>
      <w:r>
        <w:rPr>
          <w:sz w:val="24"/>
          <w:szCs w:val="24"/>
        </w:rPr>
        <w:t xml:space="preserve"> о необходимости увеличения уровня договорных обязательств до соответствующего фактическому совокупному размеру невыполненных обязательств такого члена,  с приложением счета на оплату дополнительных средств в КФ ОДО до размера взноса необходимого уровня ответственности. </w:t>
      </w:r>
    </w:p>
    <w:p w14:paraId="000001DF" w14:textId="77777777" w:rsidR="00583E06" w:rsidRDefault="003E7013">
      <w:pPr>
        <w:pBdr>
          <w:top w:val="nil"/>
          <w:left w:val="nil"/>
          <w:bottom w:val="nil"/>
          <w:right w:val="nil"/>
          <w:between w:val="nil"/>
        </w:pBdr>
        <w:spacing w:after="0" w:line="240" w:lineRule="auto"/>
        <w:jc w:val="both"/>
        <w:rPr>
          <w:sz w:val="24"/>
          <w:szCs w:val="24"/>
        </w:rPr>
      </w:pPr>
      <w:r>
        <w:rPr>
          <w:sz w:val="24"/>
          <w:szCs w:val="24"/>
        </w:rPr>
        <w:t xml:space="preserve">       Член Ассоциации обязан в </w:t>
      </w:r>
      <w:r>
        <w:rPr>
          <w:b/>
          <w:sz w:val="24"/>
          <w:szCs w:val="24"/>
        </w:rPr>
        <w:t xml:space="preserve">5-ти </w:t>
      </w:r>
      <w:proofErr w:type="spellStart"/>
      <w:r>
        <w:rPr>
          <w:b/>
          <w:sz w:val="24"/>
          <w:szCs w:val="24"/>
        </w:rPr>
        <w:t>дневный</w:t>
      </w:r>
      <w:proofErr w:type="spellEnd"/>
      <w:r>
        <w:rPr>
          <w:b/>
          <w:sz w:val="24"/>
          <w:szCs w:val="24"/>
        </w:rPr>
        <w:t xml:space="preserve"> срок</w:t>
      </w:r>
      <w:r>
        <w:rPr>
          <w:sz w:val="24"/>
          <w:szCs w:val="24"/>
        </w:rPr>
        <w:t xml:space="preserve"> с даты получения указанных документов внести необходимые дополнительные средства в компенсационный фонд обеспечения договорных обязательств Ассоциации. При этом заявление, предусмотренное п.7.1.2 настоящего Положения, членом Ассоциации не подаётся. Контроль исполнения требования и поступления денежных средств от указанного члена Ассоциации, внесение новых сведений о нем в реестр членов Ассоциации и в реестр членов СРО НОСТРОЙ осуществляют уполномоченные лица Ассоциации.    </w:t>
      </w:r>
    </w:p>
    <w:p w14:paraId="000001E0" w14:textId="77777777" w:rsidR="00583E06" w:rsidRDefault="003E7013">
      <w:pPr>
        <w:pBdr>
          <w:top w:val="nil"/>
          <w:left w:val="nil"/>
          <w:bottom w:val="nil"/>
          <w:right w:val="nil"/>
          <w:between w:val="nil"/>
        </w:pBdr>
        <w:spacing w:before="120" w:after="120"/>
        <w:ind w:firstLine="284"/>
        <w:jc w:val="both"/>
        <w:rPr>
          <w:color w:val="000000"/>
          <w:sz w:val="24"/>
          <w:szCs w:val="24"/>
        </w:rPr>
      </w:pPr>
      <w:r>
        <w:rPr>
          <w:b/>
          <w:color w:val="000000"/>
          <w:sz w:val="24"/>
          <w:szCs w:val="24"/>
        </w:rPr>
        <w:t>7.5.</w:t>
      </w:r>
      <w:r>
        <w:rPr>
          <w:color w:val="000000"/>
          <w:sz w:val="24"/>
          <w:szCs w:val="24"/>
        </w:rPr>
        <w:t xml:space="preserve">  Для внесения необходимых изменений в реестр членов Ассоциации в случае, предусмотренном </w:t>
      </w:r>
      <w:r>
        <w:rPr>
          <w:b/>
          <w:color w:val="000000"/>
          <w:sz w:val="24"/>
          <w:szCs w:val="24"/>
        </w:rPr>
        <w:t>п.7.1.3</w:t>
      </w:r>
      <w:r>
        <w:rPr>
          <w:b/>
          <w:color w:val="FF0000"/>
          <w:sz w:val="24"/>
          <w:szCs w:val="24"/>
        </w:rPr>
        <w:t xml:space="preserve"> </w:t>
      </w:r>
      <w:r>
        <w:rPr>
          <w:color w:val="000000"/>
          <w:sz w:val="24"/>
          <w:szCs w:val="24"/>
        </w:rPr>
        <w:t>настоящего Положения</w:t>
      </w:r>
      <w:r>
        <w:rPr>
          <w:sz w:val="24"/>
          <w:szCs w:val="24"/>
        </w:rPr>
        <w:t xml:space="preserve"> </w:t>
      </w:r>
      <w:r>
        <w:rPr>
          <w:b/>
          <w:color w:val="FF0000"/>
          <w:sz w:val="24"/>
          <w:szCs w:val="24"/>
        </w:rPr>
        <w:t>(изменение категории сложности и опасности объектов)</w:t>
      </w:r>
      <w:r>
        <w:rPr>
          <w:color w:val="000000"/>
          <w:sz w:val="24"/>
          <w:szCs w:val="24"/>
        </w:rPr>
        <w:t xml:space="preserve">, члены Ассоциации обязаны представить «Заявление о внесении изменений в реестр членов Ассоциации (ООТСУО, ОИАЭ)» по форме №01В/П-01 с приложением всех документов согласно описи по форме №10А/П-1 (кроме документов на специалистов, имеющихся в деле члена </w:t>
      </w:r>
      <w:r>
        <w:rPr>
          <w:color w:val="4F81BD"/>
          <w:sz w:val="24"/>
          <w:szCs w:val="24"/>
        </w:rPr>
        <w:t>и являющихся действующими работниками члена Ассоциации</w:t>
      </w:r>
      <w:r>
        <w:rPr>
          <w:color w:val="000000"/>
          <w:sz w:val="24"/>
          <w:szCs w:val="24"/>
        </w:rPr>
        <w:t>).</w:t>
      </w:r>
    </w:p>
    <w:p w14:paraId="000001E1" w14:textId="77777777" w:rsidR="00583E06" w:rsidRDefault="003E7013">
      <w:pPr>
        <w:pBdr>
          <w:top w:val="nil"/>
          <w:left w:val="nil"/>
          <w:bottom w:val="nil"/>
          <w:right w:val="nil"/>
          <w:between w:val="nil"/>
        </w:pBdr>
        <w:spacing w:before="120" w:after="120"/>
        <w:ind w:firstLine="567"/>
        <w:jc w:val="both"/>
        <w:rPr>
          <w:sz w:val="24"/>
          <w:szCs w:val="24"/>
        </w:rPr>
      </w:pPr>
      <w:r>
        <w:rPr>
          <w:sz w:val="24"/>
          <w:szCs w:val="24"/>
        </w:rPr>
        <w:t xml:space="preserve">Решение о внесении изменений в реестр членов Ассоциации в случаях, предусмотренных п.7.1.3 настоящего Положения, принимается Правлением Ассоциации в срок не позднее, чем       </w:t>
      </w:r>
      <w:r>
        <w:rPr>
          <w:b/>
          <w:sz w:val="24"/>
          <w:szCs w:val="24"/>
        </w:rPr>
        <w:t>10 дней</w:t>
      </w:r>
      <w:r>
        <w:rPr>
          <w:sz w:val="24"/>
          <w:szCs w:val="24"/>
        </w:rPr>
        <w:t xml:space="preserve"> со дня получения </w:t>
      </w:r>
      <w:r>
        <w:rPr>
          <w:strike/>
          <w:sz w:val="24"/>
          <w:szCs w:val="24"/>
        </w:rPr>
        <w:t>соответствующего заявления Ассоциацией</w:t>
      </w:r>
      <w:r>
        <w:rPr>
          <w:sz w:val="24"/>
          <w:szCs w:val="24"/>
        </w:rPr>
        <w:t xml:space="preserve"> </w:t>
      </w:r>
      <w:r>
        <w:rPr>
          <w:color w:val="FF0000"/>
          <w:sz w:val="24"/>
          <w:szCs w:val="24"/>
        </w:rPr>
        <w:t xml:space="preserve">документов, указанных в настоящем Положении, </w:t>
      </w:r>
      <w:r>
        <w:rPr>
          <w:sz w:val="24"/>
          <w:szCs w:val="24"/>
        </w:rPr>
        <w:t xml:space="preserve">при условии соответствия члена Ассоциации требованиям к членству в Ассоциации по заявленной категории технической сложности и потенциальной опасности объектов капитального строительства. </w:t>
      </w:r>
    </w:p>
    <w:p w14:paraId="000001E2" w14:textId="77777777" w:rsidR="00583E06" w:rsidRDefault="003E7013">
      <w:pPr>
        <w:numPr>
          <w:ilvl w:val="1"/>
          <w:numId w:val="62"/>
        </w:numPr>
        <w:pBdr>
          <w:top w:val="nil"/>
          <w:left w:val="nil"/>
          <w:bottom w:val="nil"/>
          <w:right w:val="nil"/>
          <w:between w:val="nil"/>
        </w:pBdr>
        <w:spacing w:after="0" w:line="240" w:lineRule="auto"/>
        <w:ind w:left="0" w:firstLine="284"/>
        <w:jc w:val="both"/>
        <w:rPr>
          <w:color w:val="000000"/>
          <w:sz w:val="24"/>
          <w:szCs w:val="24"/>
        </w:rPr>
      </w:pPr>
      <w:r>
        <w:rPr>
          <w:color w:val="000000"/>
          <w:sz w:val="24"/>
          <w:szCs w:val="24"/>
        </w:rPr>
        <w:t xml:space="preserve"> Отказ во внесении изменений в реестр членов Ассоциации осуществляется аналогично случаям, указанным в </w:t>
      </w:r>
      <w:proofErr w:type="spellStart"/>
      <w:r>
        <w:rPr>
          <w:color w:val="000000"/>
          <w:sz w:val="24"/>
          <w:szCs w:val="24"/>
        </w:rPr>
        <w:t>пп</w:t>
      </w:r>
      <w:proofErr w:type="spellEnd"/>
      <w:r>
        <w:rPr>
          <w:color w:val="000000"/>
          <w:sz w:val="24"/>
          <w:szCs w:val="24"/>
        </w:rPr>
        <w:t>. 6.2.3, 6.2.4 настоящего Положения.</w:t>
      </w:r>
    </w:p>
    <w:p w14:paraId="000001E3" w14:textId="77777777" w:rsidR="00583E06" w:rsidRDefault="003E7013">
      <w:pPr>
        <w:pBdr>
          <w:top w:val="nil"/>
          <w:left w:val="nil"/>
          <w:bottom w:val="nil"/>
          <w:right w:val="nil"/>
          <w:between w:val="nil"/>
        </w:pBdr>
        <w:spacing w:after="0" w:line="240" w:lineRule="auto"/>
        <w:jc w:val="both"/>
        <w:rPr>
          <w:sz w:val="24"/>
          <w:szCs w:val="24"/>
        </w:rPr>
      </w:pPr>
      <w:r>
        <w:rPr>
          <w:sz w:val="24"/>
          <w:szCs w:val="24"/>
        </w:rPr>
        <w:t xml:space="preserve">      Отказ во внесении изменений в информацию о членах Ассоциации в реестр членов Ассоциации по иным основаниям не допускается.</w:t>
      </w:r>
    </w:p>
    <w:p w14:paraId="000001E4" w14:textId="77777777" w:rsidR="00583E06" w:rsidRDefault="003E7013">
      <w:pPr>
        <w:pBdr>
          <w:top w:val="nil"/>
          <w:left w:val="nil"/>
          <w:bottom w:val="nil"/>
          <w:right w:val="nil"/>
          <w:between w:val="nil"/>
        </w:pBdr>
        <w:spacing w:after="0" w:line="240" w:lineRule="auto"/>
        <w:jc w:val="both"/>
        <w:rPr>
          <w:sz w:val="24"/>
          <w:szCs w:val="24"/>
        </w:rPr>
      </w:pPr>
      <w:bookmarkStart w:id="74" w:name="_heading=h.3l18frh" w:colFirst="0" w:colLast="0"/>
      <w:bookmarkEnd w:id="74"/>
      <w:r>
        <w:rPr>
          <w:sz w:val="24"/>
          <w:szCs w:val="24"/>
        </w:rPr>
        <w:t xml:space="preserve">    </w:t>
      </w:r>
      <w:r>
        <w:rPr>
          <w:b/>
          <w:sz w:val="24"/>
          <w:szCs w:val="24"/>
        </w:rPr>
        <w:t xml:space="preserve"> 7.7.</w:t>
      </w:r>
      <w:r>
        <w:rPr>
          <w:sz w:val="24"/>
          <w:szCs w:val="24"/>
        </w:rPr>
        <w:t xml:space="preserve">  До даты принятия Правлением Ассоциации решения, обязывающего внести изменения в информацию о члене Ассоциации в реестр членов Ассоциации, член Ассоциации вправе отозвать поданное заявление, по которому было принято решение Правлением</w:t>
      </w:r>
      <w:r>
        <w:rPr>
          <w:b/>
          <w:sz w:val="24"/>
          <w:szCs w:val="24"/>
        </w:rPr>
        <w:t>.</w:t>
      </w:r>
      <w:r>
        <w:rPr>
          <w:sz w:val="24"/>
          <w:szCs w:val="24"/>
        </w:rPr>
        <w:t xml:space="preserve"> При этом, представленный в Ассоциацию пакет документов возврату не подлежит.</w:t>
      </w:r>
    </w:p>
    <w:p w14:paraId="000001E5" w14:textId="77777777" w:rsidR="00583E06" w:rsidRDefault="00583E06">
      <w:pPr>
        <w:pBdr>
          <w:top w:val="nil"/>
          <w:left w:val="nil"/>
          <w:bottom w:val="nil"/>
          <w:right w:val="nil"/>
          <w:between w:val="nil"/>
        </w:pBdr>
        <w:spacing w:after="0" w:line="240" w:lineRule="auto"/>
        <w:jc w:val="both"/>
        <w:rPr>
          <w:sz w:val="24"/>
          <w:szCs w:val="24"/>
        </w:rPr>
      </w:pPr>
    </w:p>
    <w:p w14:paraId="000001E6" w14:textId="77777777" w:rsidR="00583E06" w:rsidRDefault="003E7013">
      <w:pPr>
        <w:pBdr>
          <w:top w:val="nil"/>
          <w:left w:val="nil"/>
          <w:bottom w:val="nil"/>
          <w:right w:val="nil"/>
          <w:between w:val="nil"/>
        </w:pBdr>
        <w:spacing w:after="0" w:line="240" w:lineRule="auto"/>
        <w:ind w:firstLine="284"/>
        <w:jc w:val="both"/>
        <w:rPr>
          <w:sz w:val="24"/>
          <w:szCs w:val="24"/>
        </w:rPr>
      </w:pPr>
      <w:r>
        <w:rPr>
          <w:b/>
          <w:sz w:val="24"/>
          <w:szCs w:val="24"/>
        </w:rPr>
        <w:t>7.8.</w:t>
      </w:r>
      <w:r>
        <w:rPr>
          <w:sz w:val="24"/>
          <w:szCs w:val="24"/>
        </w:rPr>
        <w:t xml:space="preserve">  Для внесения необходимых изменений в реестр членов саморегулируемой организации в случае, предусмотренном </w:t>
      </w:r>
      <w:proofErr w:type="gramStart"/>
      <w:r>
        <w:rPr>
          <w:b/>
          <w:sz w:val="24"/>
          <w:szCs w:val="24"/>
        </w:rPr>
        <w:t>п.7.1.4</w:t>
      </w:r>
      <w:r>
        <w:rPr>
          <w:sz w:val="24"/>
          <w:szCs w:val="24"/>
        </w:rPr>
        <w:t xml:space="preserve"> </w:t>
      </w:r>
      <w:r>
        <w:rPr>
          <w:b/>
          <w:color w:val="FF0000"/>
          <w:sz w:val="24"/>
          <w:szCs w:val="24"/>
        </w:rPr>
        <w:t xml:space="preserve"> </w:t>
      </w:r>
      <w:r>
        <w:rPr>
          <w:sz w:val="24"/>
          <w:szCs w:val="24"/>
        </w:rPr>
        <w:t>настоящего</w:t>
      </w:r>
      <w:proofErr w:type="gramEnd"/>
      <w:r>
        <w:rPr>
          <w:sz w:val="24"/>
          <w:szCs w:val="24"/>
        </w:rPr>
        <w:t xml:space="preserve"> Положения</w:t>
      </w:r>
      <w:r>
        <w:rPr>
          <w:b/>
          <w:color w:val="FF0000"/>
          <w:sz w:val="24"/>
          <w:szCs w:val="24"/>
        </w:rPr>
        <w:t xml:space="preserve"> (изменение идентификационных сведений)</w:t>
      </w:r>
      <w:r>
        <w:rPr>
          <w:sz w:val="24"/>
          <w:szCs w:val="24"/>
        </w:rPr>
        <w:t xml:space="preserve">, члены Ассоциации представляют «Заявление о внесении изменений в реестр членов Ассоциации» по форме № 01Г/П-01, а также </w:t>
      </w:r>
      <w:r>
        <w:rPr>
          <w:color w:val="FF0000"/>
          <w:sz w:val="24"/>
          <w:szCs w:val="24"/>
        </w:rPr>
        <w:t xml:space="preserve">в полном объеме </w:t>
      </w:r>
      <w:r>
        <w:rPr>
          <w:sz w:val="24"/>
          <w:szCs w:val="24"/>
        </w:rPr>
        <w:t xml:space="preserve">документы, подтверждающие изменение идентификационных сведений.  </w:t>
      </w:r>
    </w:p>
    <w:p w14:paraId="000001E7" w14:textId="77777777" w:rsidR="00583E06" w:rsidRDefault="003E7013">
      <w:pPr>
        <w:pBdr>
          <w:top w:val="nil"/>
          <w:left w:val="nil"/>
          <w:bottom w:val="nil"/>
          <w:right w:val="nil"/>
          <w:between w:val="nil"/>
        </w:pBdr>
        <w:spacing w:after="0" w:line="240" w:lineRule="auto"/>
        <w:jc w:val="both"/>
        <w:rPr>
          <w:strike/>
          <w:sz w:val="24"/>
          <w:szCs w:val="24"/>
        </w:rPr>
      </w:pPr>
      <w:r>
        <w:rPr>
          <w:sz w:val="24"/>
          <w:szCs w:val="24"/>
        </w:rPr>
        <w:t xml:space="preserve">          Решение о внесении изменений в реестр членов Ассоциации в случаях, предусмотренных п.7.1.4 настоящего Положения, принимается генеральным директором Ассоциации в срок не </w:t>
      </w:r>
      <w:r>
        <w:rPr>
          <w:sz w:val="24"/>
          <w:szCs w:val="24"/>
        </w:rPr>
        <w:lastRenderedPageBreak/>
        <w:t xml:space="preserve">позднее </w:t>
      </w:r>
      <w:r>
        <w:rPr>
          <w:b/>
          <w:sz w:val="24"/>
          <w:szCs w:val="24"/>
        </w:rPr>
        <w:t>10-ти рабочих дней</w:t>
      </w:r>
      <w:r>
        <w:rPr>
          <w:sz w:val="24"/>
          <w:szCs w:val="24"/>
        </w:rPr>
        <w:t xml:space="preserve"> со дня получения соответствующего заявления от члена Ассоциации с приложением необходимых</w:t>
      </w:r>
      <w:r>
        <w:rPr>
          <w:b/>
          <w:sz w:val="24"/>
          <w:szCs w:val="24"/>
        </w:rPr>
        <w:t xml:space="preserve"> </w:t>
      </w:r>
      <w:r>
        <w:rPr>
          <w:sz w:val="24"/>
          <w:szCs w:val="24"/>
        </w:rPr>
        <w:t xml:space="preserve">документов. </w:t>
      </w:r>
    </w:p>
    <w:p w14:paraId="000001E8" w14:textId="77777777" w:rsidR="00583E06" w:rsidRDefault="003E7013">
      <w:pPr>
        <w:pBdr>
          <w:top w:val="nil"/>
          <w:left w:val="nil"/>
          <w:bottom w:val="nil"/>
          <w:right w:val="nil"/>
          <w:between w:val="nil"/>
        </w:pBdr>
        <w:spacing w:after="0" w:line="240" w:lineRule="auto"/>
        <w:jc w:val="both"/>
        <w:rPr>
          <w:sz w:val="24"/>
          <w:szCs w:val="24"/>
        </w:rPr>
      </w:pPr>
      <w:r>
        <w:rPr>
          <w:sz w:val="24"/>
          <w:szCs w:val="24"/>
        </w:rPr>
        <w:t xml:space="preserve">          Отказ Ассоциации во внесении изменений в реестр членов Ассоциации в части изменения идентификационных сведений о члене Ассоциации не допускается.</w:t>
      </w:r>
    </w:p>
    <w:p w14:paraId="000001E9" w14:textId="77777777" w:rsidR="00583E06" w:rsidRDefault="00583E06">
      <w:pPr>
        <w:pBdr>
          <w:top w:val="nil"/>
          <w:left w:val="nil"/>
          <w:bottom w:val="nil"/>
          <w:right w:val="nil"/>
          <w:between w:val="nil"/>
        </w:pBdr>
        <w:spacing w:after="0" w:line="240" w:lineRule="auto"/>
        <w:jc w:val="both"/>
        <w:rPr>
          <w:sz w:val="24"/>
          <w:szCs w:val="24"/>
        </w:rPr>
      </w:pPr>
    </w:p>
    <w:p w14:paraId="000001EA" w14:textId="77777777" w:rsidR="00583E06" w:rsidRDefault="003E7013">
      <w:pPr>
        <w:pStyle w:val="1"/>
        <w:numPr>
          <w:ilvl w:val="0"/>
          <w:numId w:val="21"/>
        </w:numPr>
        <w:spacing w:before="0" w:after="0" w:line="276" w:lineRule="auto"/>
        <w:jc w:val="center"/>
        <w:rPr>
          <w:rFonts w:ascii="Times New Roman" w:eastAsia="Times New Roman" w:hAnsi="Times New Roman" w:cs="Times New Roman"/>
          <w:smallCaps/>
          <w:color w:val="752B29"/>
          <w:sz w:val="24"/>
          <w:szCs w:val="24"/>
        </w:rPr>
      </w:pPr>
      <w:bookmarkStart w:id="75" w:name="_heading=h.206ipza" w:colFirst="0" w:colLast="0"/>
      <w:bookmarkEnd w:id="75"/>
      <w:r>
        <w:rPr>
          <w:rFonts w:ascii="Times New Roman" w:eastAsia="Times New Roman" w:hAnsi="Times New Roman" w:cs="Times New Roman"/>
          <w:smallCaps/>
          <w:color w:val="752B29"/>
          <w:sz w:val="24"/>
          <w:szCs w:val="24"/>
        </w:rPr>
        <w:t>ПОРЯДОК ПОДГОТОВКИ И ПОДАЧИ ДОКУМЕНТОВ</w:t>
      </w:r>
    </w:p>
    <w:p w14:paraId="000001EB" w14:textId="77777777" w:rsidR="00583E06" w:rsidRDefault="003E7013">
      <w:pPr>
        <w:pStyle w:val="1"/>
        <w:spacing w:before="0" w:after="0" w:line="276" w:lineRule="auto"/>
        <w:ind w:left="675"/>
        <w:jc w:val="center"/>
        <w:rPr>
          <w:rFonts w:ascii="Times New Roman" w:eastAsia="Times New Roman" w:hAnsi="Times New Roman" w:cs="Times New Roman"/>
          <w:smallCaps/>
          <w:color w:val="752B29"/>
          <w:sz w:val="24"/>
          <w:szCs w:val="24"/>
        </w:rPr>
      </w:pPr>
      <w:r>
        <w:rPr>
          <w:rFonts w:ascii="Times New Roman" w:eastAsia="Times New Roman" w:hAnsi="Times New Roman" w:cs="Times New Roman"/>
          <w:smallCaps/>
          <w:color w:val="752B29"/>
          <w:sz w:val="24"/>
          <w:szCs w:val="24"/>
        </w:rPr>
        <w:t>К ЗАЯВЛЕНИЯМ В АССОЦИАЦИЮ</w:t>
      </w:r>
    </w:p>
    <w:p w14:paraId="000001EC" w14:textId="77777777" w:rsidR="00583E06" w:rsidRDefault="003E7013">
      <w:pPr>
        <w:numPr>
          <w:ilvl w:val="1"/>
          <w:numId w:val="59"/>
        </w:numPr>
        <w:pBdr>
          <w:top w:val="nil"/>
          <w:left w:val="nil"/>
          <w:bottom w:val="nil"/>
          <w:right w:val="nil"/>
          <w:between w:val="nil"/>
        </w:pBdr>
        <w:spacing w:after="0"/>
        <w:ind w:left="567" w:hanging="425"/>
        <w:jc w:val="both"/>
        <w:rPr>
          <w:color w:val="000000"/>
          <w:sz w:val="24"/>
          <w:szCs w:val="24"/>
        </w:rPr>
      </w:pPr>
      <w:r>
        <w:rPr>
          <w:color w:val="000000"/>
          <w:sz w:val="24"/>
          <w:szCs w:val="24"/>
        </w:rPr>
        <w:t>С целью своевременного и оперативного обмена (сбора) документами между Ассоциацией и е</w:t>
      </w:r>
      <w:r>
        <w:rPr>
          <w:sz w:val="24"/>
          <w:szCs w:val="24"/>
        </w:rPr>
        <w:t>е</w:t>
      </w:r>
      <w:r>
        <w:rPr>
          <w:color w:val="000000"/>
          <w:sz w:val="24"/>
          <w:szCs w:val="24"/>
        </w:rPr>
        <w:t xml:space="preserve"> членами (кандидатами в члены), Ассоциация перешла на электронный документооборот с использованием усиленных цифровых подписей через </w:t>
      </w:r>
      <w:r>
        <w:rPr>
          <w:b/>
          <w:color w:val="000000"/>
          <w:sz w:val="24"/>
          <w:szCs w:val="24"/>
        </w:rPr>
        <w:t>личные кабинеты членов Ассоциации</w:t>
      </w:r>
      <w:r>
        <w:rPr>
          <w:color w:val="000000"/>
          <w:sz w:val="24"/>
          <w:szCs w:val="24"/>
        </w:rPr>
        <w:t>. Способы представления обязательных в Ассоциацию документов (информации) определены в соответствующих внутренних документах Ассоциации, в том числе в</w:t>
      </w:r>
      <w:r>
        <w:rPr>
          <w:b/>
          <w:color w:val="000000"/>
          <w:sz w:val="24"/>
          <w:szCs w:val="24"/>
        </w:rPr>
        <w:t xml:space="preserve"> </w:t>
      </w:r>
      <w:r>
        <w:rPr>
          <w:color w:val="000000"/>
          <w:sz w:val="24"/>
          <w:szCs w:val="24"/>
        </w:rPr>
        <w:t>«Положении о взаимодействии Ассоциации «</w:t>
      </w:r>
      <w:proofErr w:type="spellStart"/>
      <w:r>
        <w:rPr>
          <w:color w:val="000000"/>
          <w:sz w:val="24"/>
          <w:szCs w:val="24"/>
        </w:rPr>
        <w:t>Сахалинстрой</w:t>
      </w:r>
      <w:proofErr w:type="spellEnd"/>
      <w:r>
        <w:rPr>
          <w:color w:val="000000"/>
          <w:sz w:val="24"/>
          <w:szCs w:val="24"/>
        </w:rPr>
        <w:t xml:space="preserve">» с членами Ассоциации. Документооборот и обмен информацией» и «Соглашении об электронном документообороте». С даты подписания «Соглашения об электронном документообороте», взаимодействие Ассоциации с членом Ассоциации переходит в электронное взаимодействие через Личный кабинет </w:t>
      </w:r>
      <w:r>
        <w:rPr>
          <w:b/>
          <w:color w:val="000000"/>
          <w:sz w:val="24"/>
          <w:szCs w:val="24"/>
        </w:rPr>
        <w:t>с использованием усиленной квалифицированной электронной подписи</w:t>
      </w:r>
      <w:r>
        <w:rPr>
          <w:color w:val="000000"/>
          <w:sz w:val="24"/>
          <w:szCs w:val="24"/>
        </w:rPr>
        <w:t>.</w:t>
      </w:r>
    </w:p>
    <w:p w14:paraId="000001ED" w14:textId="77777777" w:rsidR="00583E06" w:rsidRDefault="00583E06">
      <w:pPr>
        <w:pBdr>
          <w:top w:val="nil"/>
          <w:left w:val="nil"/>
          <w:bottom w:val="nil"/>
          <w:right w:val="nil"/>
          <w:between w:val="nil"/>
        </w:pBdr>
        <w:spacing w:after="0"/>
        <w:ind w:firstLine="340"/>
        <w:jc w:val="both"/>
        <w:rPr>
          <w:sz w:val="24"/>
          <w:szCs w:val="24"/>
        </w:rPr>
      </w:pPr>
    </w:p>
    <w:p w14:paraId="000001EE" w14:textId="77777777" w:rsidR="00583E06" w:rsidRDefault="003E7013">
      <w:pPr>
        <w:numPr>
          <w:ilvl w:val="1"/>
          <w:numId w:val="59"/>
        </w:numPr>
        <w:pBdr>
          <w:top w:val="nil"/>
          <w:left w:val="nil"/>
          <w:bottom w:val="nil"/>
          <w:right w:val="nil"/>
          <w:between w:val="nil"/>
        </w:pBdr>
        <w:spacing w:after="0"/>
        <w:ind w:left="0" w:firstLine="0"/>
        <w:jc w:val="both"/>
        <w:rPr>
          <w:color w:val="000000"/>
          <w:sz w:val="24"/>
          <w:szCs w:val="24"/>
        </w:rPr>
      </w:pPr>
      <w:r>
        <w:rPr>
          <w:color w:val="000000"/>
          <w:sz w:val="24"/>
          <w:szCs w:val="24"/>
        </w:rPr>
        <w:t>Подача документов в Ассоциацию осуществляется путем:</w:t>
      </w:r>
    </w:p>
    <w:p w14:paraId="000001EF" w14:textId="77777777" w:rsidR="00583E06" w:rsidRDefault="003E7013">
      <w:pPr>
        <w:numPr>
          <w:ilvl w:val="2"/>
          <w:numId w:val="59"/>
        </w:numPr>
        <w:pBdr>
          <w:top w:val="nil"/>
          <w:left w:val="nil"/>
          <w:bottom w:val="nil"/>
          <w:right w:val="nil"/>
          <w:between w:val="nil"/>
        </w:pBdr>
        <w:spacing w:after="0"/>
        <w:jc w:val="both"/>
        <w:rPr>
          <w:color w:val="000000"/>
          <w:sz w:val="24"/>
          <w:szCs w:val="24"/>
        </w:rPr>
      </w:pPr>
      <w:r>
        <w:rPr>
          <w:color w:val="00B050"/>
          <w:sz w:val="24"/>
          <w:szCs w:val="24"/>
        </w:rPr>
        <w:t>формирования для</w:t>
      </w:r>
      <w:r>
        <w:rPr>
          <w:sz w:val="24"/>
          <w:szCs w:val="24"/>
        </w:rPr>
        <w:t xml:space="preserve"> </w:t>
      </w:r>
      <w:r>
        <w:rPr>
          <w:color w:val="000000"/>
          <w:sz w:val="24"/>
          <w:szCs w:val="24"/>
        </w:rPr>
        <w:t>направления и получения документов и сведений в электронном виде с использованием усиленной квалифицированной электронной подписи через личный кабинет члена Ассоциации (кандидата в члены Ассоциации) с использованием сайта Ассоциации и Документооборота–1С;</w:t>
      </w:r>
    </w:p>
    <w:p w14:paraId="000001F0" w14:textId="77777777" w:rsidR="00583E06" w:rsidRDefault="003E7013">
      <w:pPr>
        <w:numPr>
          <w:ilvl w:val="2"/>
          <w:numId w:val="59"/>
        </w:numPr>
        <w:pBdr>
          <w:top w:val="nil"/>
          <w:left w:val="nil"/>
          <w:bottom w:val="nil"/>
          <w:right w:val="nil"/>
          <w:between w:val="nil"/>
        </w:pBdr>
        <w:spacing w:after="0"/>
        <w:jc w:val="both"/>
        <w:rPr>
          <w:color w:val="000000"/>
          <w:sz w:val="24"/>
          <w:szCs w:val="24"/>
        </w:rPr>
      </w:pPr>
      <w:r>
        <w:rPr>
          <w:color w:val="000000"/>
          <w:sz w:val="24"/>
          <w:szCs w:val="24"/>
        </w:rPr>
        <w:t>направления писем и документов-приложений к письмам в электронном виде с использованием усиленной квалифицированной электронной подписи;</w:t>
      </w:r>
    </w:p>
    <w:p w14:paraId="000001F1" w14:textId="77777777" w:rsidR="00583E06" w:rsidRDefault="003E7013">
      <w:pPr>
        <w:numPr>
          <w:ilvl w:val="2"/>
          <w:numId w:val="59"/>
        </w:numPr>
        <w:pBdr>
          <w:top w:val="nil"/>
          <w:left w:val="nil"/>
          <w:bottom w:val="nil"/>
          <w:right w:val="nil"/>
          <w:between w:val="nil"/>
        </w:pBdr>
        <w:spacing w:after="0"/>
        <w:jc w:val="both"/>
        <w:rPr>
          <w:color w:val="000000"/>
          <w:sz w:val="24"/>
          <w:szCs w:val="24"/>
        </w:rPr>
      </w:pPr>
      <w:r>
        <w:rPr>
          <w:color w:val="000000"/>
          <w:sz w:val="24"/>
          <w:szCs w:val="24"/>
        </w:rPr>
        <w:t>в случаях обоснованной невозможности направления документов в Ассоциацию в порядке, установленном п. 8.1.1. и 8.22, допускается по предварительному согласованию направление документов почтой и непосредственная передача документов в Ассоциацию.</w:t>
      </w:r>
    </w:p>
    <w:p w14:paraId="000001F2" w14:textId="77777777" w:rsidR="00583E06" w:rsidRDefault="003E7013">
      <w:pPr>
        <w:numPr>
          <w:ilvl w:val="1"/>
          <w:numId w:val="59"/>
        </w:numPr>
        <w:pBdr>
          <w:top w:val="nil"/>
          <w:left w:val="nil"/>
          <w:bottom w:val="nil"/>
          <w:right w:val="nil"/>
          <w:between w:val="nil"/>
        </w:pBdr>
        <w:spacing w:after="0"/>
        <w:ind w:left="0" w:firstLine="0"/>
        <w:jc w:val="both"/>
        <w:rPr>
          <w:color w:val="000000"/>
          <w:sz w:val="24"/>
          <w:szCs w:val="24"/>
        </w:rPr>
      </w:pPr>
      <w:r>
        <w:rPr>
          <w:color w:val="000000"/>
          <w:sz w:val="24"/>
          <w:szCs w:val="24"/>
        </w:rPr>
        <w:t>В случае подачи заявления и документов на бумажном носителе, каждая страница/лист представляемого в Ассоциацию документа, в соответствии с настоящим Положением, должна быть надлежащим образом заверена (должны быть юридически значимы).</w:t>
      </w:r>
    </w:p>
    <w:p w14:paraId="000001F3" w14:textId="77777777" w:rsidR="00583E06" w:rsidRDefault="003E7013">
      <w:pPr>
        <w:pBdr>
          <w:top w:val="nil"/>
          <w:left w:val="nil"/>
          <w:bottom w:val="nil"/>
          <w:right w:val="nil"/>
          <w:between w:val="nil"/>
        </w:pBdr>
        <w:spacing w:after="0"/>
        <w:jc w:val="both"/>
        <w:rPr>
          <w:sz w:val="24"/>
          <w:szCs w:val="24"/>
        </w:rPr>
      </w:pPr>
      <w:r>
        <w:rPr>
          <w:sz w:val="24"/>
          <w:szCs w:val="24"/>
        </w:rPr>
        <w:t xml:space="preserve">         Отметка о заверении копии документа организации кандидата в члены Ассоциации, или члена Ассоциации,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документа, место хранения оригинала, и всё это заверяется печатью организации.</w:t>
      </w:r>
    </w:p>
    <w:p w14:paraId="000001F4" w14:textId="77777777" w:rsidR="00583E06" w:rsidRDefault="003E7013">
      <w:pPr>
        <w:pBdr>
          <w:top w:val="nil"/>
          <w:left w:val="nil"/>
          <w:bottom w:val="nil"/>
          <w:right w:val="nil"/>
          <w:between w:val="nil"/>
        </w:pBdr>
        <w:spacing w:after="0"/>
        <w:jc w:val="both"/>
        <w:rPr>
          <w:color w:val="000000"/>
          <w:sz w:val="24"/>
          <w:szCs w:val="24"/>
        </w:rPr>
      </w:pPr>
      <w:r>
        <w:rPr>
          <w:color w:val="000000"/>
          <w:sz w:val="24"/>
          <w:szCs w:val="24"/>
        </w:rPr>
        <w:t xml:space="preserve">       Для проставления отметки о заверении копии может использоваться специальный штамп организации, в который вносятся все вышеуказанные сведения, подписи и печать.</w:t>
      </w:r>
    </w:p>
    <w:p w14:paraId="000001F5" w14:textId="77777777" w:rsidR="00583E06" w:rsidRDefault="003E7013">
      <w:pPr>
        <w:pBdr>
          <w:top w:val="nil"/>
          <w:left w:val="nil"/>
          <w:bottom w:val="nil"/>
          <w:right w:val="nil"/>
          <w:between w:val="nil"/>
        </w:pBdr>
        <w:spacing w:after="0"/>
        <w:jc w:val="both"/>
        <w:rPr>
          <w:strike/>
          <w:color w:val="000000"/>
          <w:sz w:val="24"/>
          <w:szCs w:val="24"/>
        </w:rPr>
      </w:pPr>
      <w:r>
        <w:rPr>
          <w:color w:val="000000"/>
          <w:sz w:val="24"/>
          <w:szCs w:val="24"/>
        </w:rPr>
        <w:t xml:space="preserve">       Верность копий подлинникам документов может засвидетельствовать уполномоченное лицо Ассоциации «</w:t>
      </w:r>
      <w:proofErr w:type="spellStart"/>
      <w:r>
        <w:rPr>
          <w:color w:val="000000"/>
          <w:sz w:val="24"/>
          <w:szCs w:val="24"/>
        </w:rPr>
        <w:t>Сахалинстрой</w:t>
      </w:r>
      <w:proofErr w:type="spellEnd"/>
      <w:r>
        <w:rPr>
          <w:color w:val="000000"/>
          <w:sz w:val="24"/>
          <w:szCs w:val="24"/>
        </w:rPr>
        <w:t xml:space="preserve">», которое может заверить копию документа при её сверке с оригиналом документа, который должен быть представлен этому уполномоченному лицу. </w:t>
      </w:r>
    </w:p>
    <w:p w14:paraId="000001F6" w14:textId="77777777" w:rsidR="00583E06" w:rsidRDefault="003E7013">
      <w:pPr>
        <w:pBdr>
          <w:top w:val="nil"/>
          <w:left w:val="nil"/>
          <w:bottom w:val="nil"/>
          <w:right w:val="nil"/>
          <w:between w:val="nil"/>
        </w:pBdr>
        <w:spacing w:after="0"/>
        <w:jc w:val="both"/>
        <w:rPr>
          <w:color w:val="000000"/>
          <w:sz w:val="24"/>
          <w:szCs w:val="24"/>
        </w:rPr>
      </w:pPr>
      <w:r>
        <w:rPr>
          <w:color w:val="000000"/>
          <w:sz w:val="24"/>
          <w:szCs w:val="24"/>
        </w:rPr>
        <w:lastRenderedPageBreak/>
        <w:t xml:space="preserve">     </w:t>
      </w:r>
      <w:r>
        <w:rPr>
          <w:sz w:val="24"/>
          <w:szCs w:val="24"/>
        </w:rPr>
        <w:t xml:space="preserve"> </w:t>
      </w:r>
      <w:r>
        <w:rPr>
          <w:color w:val="000000"/>
          <w:sz w:val="24"/>
          <w:szCs w:val="24"/>
        </w:rPr>
        <w:t>Копии документов об образовании, повышении квалификации, о проверке знаний требований охраны труда, знаний в сфере промышленной безопасности, удостоверений, а также копии трудовых книжек, представляются в нотариально заверенном виде либо с представлением в Ассоциацию копий документов и оригиналов этих документов.</w:t>
      </w:r>
    </w:p>
    <w:p w14:paraId="000001F7" w14:textId="77777777" w:rsidR="00583E06" w:rsidRDefault="003E7013">
      <w:pPr>
        <w:numPr>
          <w:ilvl w:val="1"/>
          <w:numId w:val="59"/>
        </w:numPr>
        <w:pBdr>
          <w:top w:val="nil"/>
          <w:left w:val="nil"/>
          <w:bottom w:val="nil"/>
          <w:right w:val="nil"/>
          <w:between w:val="nil"/>
        </w:pBdr>
        <w:spacing w:after="0" w:line="240" w:lineRule="auto"/>
        <w:ind w:left="0" w:firstLine="0"/>
        <w:jc w:val="both"/>
        <w:rPr>
          <w:color w:val="000000"/>
          <w:sz w:val="24"/>
          <w:szCs w:val="24"/>
        </w:rPr>
      </w:pPr>
      <w:r>
        <w:rPr>
          <w:color w:val="000000"/>
          <w:sz w:val="24"/>
          <w:szCs w:val="24"/>
        </w:rPr>
        <w:t>Не подлежат рассмотрению, в соответствии с настоящим Положением, представленные в Ассоциацию документы:</w:t>
      </w:r>
    </w:p>
    <w:p w14:paraId="000001F8" w14:textId="77777777" w:rsidR="00583E06" w:rsidRDefault="003E7013">
      <w:pPr>
        <w:numPr>
          <w:ilvl w:val="2"/>
          <w:numId w:val="59"/>
        </w:numPr>
        <w:pBdr>
          <w:top w:val="nil"/>
          <w:left w:val="nil"/>
          <w:bottom w:val="nil"/>
          <w:right w:val="nil"/>
          <w:between w:val="nil"/>
        </w:pBdr>
        <w:spacing w:after="0" w:line="240" w:lineRule="auto"/>
        <w:jc w:val="both"/>
        <w:rPr>
          <w:color w:val="000000"/>
          <w:sz w:val="24"/>
          <w:szCs w:val="24"/>
        </w:rPr>
      </w:pPr>
      <w:r>
        <w:rPr>
          <w:color w:val="000000"/>
          <w:sz w:val="24"/>
          <w:szCs w:val="24"/>
        </w:rPr>
        <w:t>заполненные не полностью или частично;</w:t>
      </w:r>
    </w:p>
    <w:p w14:paraId="000001F9" w14:textId="77777777" w:rsidR="00583E06" w:rsidRDefault="003E7013">
      <w:pPr>
        <w:numPr>
          <w:ilvl w:val="2"/>
          <w:numId w:val="59"/>
        </w:numPr>
        <w:pBdr>
          <w:top w:val="nil"/>
          <w:left w:val="nil"/>
          <w:bottom w:val="nil"/>
          <w:right w:val="nil"/>
          <w:between w:val="nil"/>
        </w:pBdr>
        <w:spacing w:after="0" w:line="240" w:lineRule="auto"/>
        <w:jc w:val="both"/>
        <w:rPr>
          <w:color w:val="000000"/>
          <w:sz w:val="24"/>
          <w:szCs w:val="24"/>
        </w:rPr>
      </w:pPr>
      <w:r>
        <w:rPr>
          <w:color w:val="000000"/>
          <w:sz w:val="24"/>
          <w:szCs w:val="24"/>
        </w:rPr>
        <w:t>неправильно заполненные или неправильно оформленные;</w:t>
      </w:r>
    </w:p>
    <w:p w14:paraId="000001FA" w14:textId="77777777" w:rsidR="00583E06" w:rsidRDefault="003E7013">
      <w:pPr>
        <w:numPr>
          <w:ilvl w:val="2"/>
          <w:numId w:val="59"/>
        </w:numPr>
        <w:pBdr>
          <w:top w:val="nil"/>
          <w:left w:val="nil"/>
          <w:bottom w:val="nil"/>
          <w:right w:val="nil"/>
          <w:between w:val="nil"/>
        </w:pBdr>
        <w:spacing w:after="0" w:line="240" w:lineRule="auto"/>
        <w:jc w:val="both"/>
        <w:rPr>
          <w:color w:val="000000"/>
          <w:sz w:val="24"/>
          <w:szCs w:val="24"/>
        </w:rPr>
      </w:pPr>
      <w:r>
        <w:rPr>
          <w:color w:val="000000"/>
          <w:sz w:val="24"/>
          <w:szCs w:val="24"/>
        </w:rPr>
        <w:t xml:space="preserve"> имеющие неоговоренные исправления;</w:t>
      </w:r>
    </w:p>
    <w:p w14:paraId="000001FB" w14:textId="77777777" w:rsidR="00583E06" w:rsidRDefault="003E7013">
      <w:pPr>
        <w:numPr>
          <w:ilvl w:val="2"/>
          <w:numId w:val="59"/>
        </w:numPr>
        <w:pBdr>
          <w:top w:val="nil"/>
          <w:left w:val="nil"/>
          <w:bottom w:val="nil"/>
          <w:right w:val="nil"/>
          <w:between w:val="nil"/>
        </w:pBdr>
        <w:spacing w:after="0" w:line="240" w:lineRule="auto"/>
        <w:jc w:val="both"/>
        <w:rPr>
          <w:color w:val="000000"/>
          <w:sz w:val="24"/>
          <w:szCs w:val="24"/>
        </w:rPr>
      </w:pPr>
      <w:r>
        <w:rPr>
          <w:color w:val="000000"/>
          <w:sz w:val="24"/>
          <w:szCs w:val="24"/>
        </w:rPr>
        <w:t>содержащие противоречащие друг другу сведения;</w:t>
      </w:r>
    </w:p>
    <w:p w14:paraId="000001FC" w14:textId="77777777" w:rsidR="00583E06" w:rsidRDefault="003E7013">
      <w:pPr>
        <w:numPr>
          <w:ilvl w:val="2"/>
          <w:numId w:val="59"/>
        </w:numPr>
        <w:pBdr>
          <w:top w:val="nil"/>
          <w:left w:val="nil"/>
          <w:bottom w:val="nil"/>
          <w:right w:val="nil"/>
          <w:between w:val="nil"/>
        </w:pBdr>
        <w:spacing w:after="0" w:line="240" w:lineRule="auto"/>
        <w:jc w:val="both"/>
        <w:rPr>
          <w:color w:val="000000"/>
          <w:sz w:val="24"/>
          <w:szCs w:val="24"/>
        </w:rPr>
      </w:pPr>
      <w:r>
        <w:rPr>
          <w:color w:val="000000"/>
          <w:sz w:val="24"/>
          <w:szCs w:val="24"/>
        </w:rPr>
        <w:t>не представляющие собой юридически значимые копии.</w:t>
      </w:r>
    </w:p>
    <w:p w14:paraId="000001FD" w14:textId="77777777" w:rsidR="00583E06" w:rsidRDefault="003E7013">
      <w:pPr>
        <w:spacing w:before="120" w:line="240" w:lineRule="auto"/>
        <w:jc w:val="both"/>
        <w:rPr>
          <w:i/>
          <w:color w:val="00B0F0"/>
          <w:sz w:val="24"/>
          <w:szCs w:val="24"/>
        </w:rPr>
      </w:pPr>
      <w:r>
        <w:rPr>
          <w:b/>
          <w:sz w:val="24"/>
          <w:szCs w:val="24"/>
        </w:rPr>
        <w:t>8.5.</w:t>
      </w:r>
      <w:r>
        <w:rPr>
          <w:sz w:val="24"/>
          <w:szCs w:val="24"/>
        </w:rPr>
        <w:t xml:space="preserve">  Представленные документы и сведения подлежат обязательной проверке в порядке, установленном внутренним документом Ассоциации «Правила контроля в области саморегулирования» (ПР-01).</w:t>
      </w:r>
    </w:p>
    <w:p w14:paraId="000001FE" w14:textId="77777777" w:rsidR="00583E06" w:rsidRDefault="003E7013">
      <w:pPr>
        <w:spacing w:before="120" w:line="240" w:lineRule="auto"/>
        <w:jc w:val="both"/>
        <w:rPr>
          <w:i/>
          <w:sz w:val="24"/>
          <w:szCs w:val="24"/>
        </w:rPr>
      </w:pPr>
      <w:r>
        <w:rPr>
          <w:b/>
          <w:sz w:val="24"/>
          <w:szCs w:val="24"/>
        </w:rPr>
        <w:t>8.6.</w:t>
      </w:r>
      <w:r>
        <w:rPr>
          <w:sz w:val="24"/>
          <w:szCs w:val="24"/>
        </w:rPr>
        <w:t xml:space="preserve">  Заявление о приеме в члены Ассоциации и прилагаемые к нему документы принимаются Ассоциацией по описи, являющейся Приложением к настоящему Положению.  </w:t>
      </w:r>
    </w:p>
    <w:p w14:paraId="000001FF" w14:textId="77777777" w:rsidR="00583E06" w:rsidRDefault="003E7013">
      <w:pPr>
        <w:spacing w:before="120" w:line="240" w:lineRule="auto"/>
        <w:jc w:val="both"/>
        <w:rPr>
          <w:sz w:val="24"/>
          <w:szCs w:val="24"/>
        </w:rPr>
      </w:pPr>
      <w:r>
        <w:rPr>
          <w:b/>
          <w:sz w:val="24"/>
          <w:szCs w:val="24"/>
        </w:rPr>
        <w:t>8.7.</w:t>
      </w:r>
      <w:r>
        <w:rPr>
          <w:sz w:val="24"/>
          <w:szCs w:val="24"/>
        </w:rPr>
        <w:t xml:space="preserve">      Датой приема заявления о приеме в члены Ассоциации считается дата представления </w:t>
      </w:r>
      <w:r>
        <w:rPr>
          <w:b/>
          <w:sz w:val="24"/>
          <w:szCs w:val="24"/>
        </w:rPr>
        <w:t>полного пакета документов</w:t>
      </w:r>
      <w:r>
        <w:rPr>
          <w:sz w:val="24"/>
          <w:szCs w:val="24"/>
        </w:rPr>
        <w:t xml:space="preserve">, о чём ответственным лицом Ассоциации делается соответствующая запись в описи представляемых документов. При этом, указанным лицом может осуществляться консультирование кандидата в члены Ассоциации по перечню обязательных документов, прилагаемых к заявлению на вступление в члены Ассоциации. </w:t>
      </w:r>
    </w:p>
    <w:p w14:paraId="00000200" w14:textId="77777777" w:rsidR="00583E06" w:rsidRDefault="003E7013">
      <w:pPr>
        <w:spacing w:before="120" w:line="240" w:lineRule="auto"/>
        <w:jc w:val="both"/>
        <w:rPr>
          <w:i/>
          <w:sz w:val="24"/>
          <w:szCs w:val="24"/>
        </w:rPr>
      </w:pPr>
      <w:r>
        <w:rPr>
          <w:sz w:val="24"/>
          <w:szCs w:val="24"/>
        </w:rPr>
        <w:t xml:space="preserve">Аналогичный порядок применяется при поступлении документов от действующих членов для внесения изменений в реестр членов Ассоциации в связи с необходимостью повышения уровня ответственности по договорным обязательствам и изменения категории технической сложности и потенциальной опасности объектов капитального строительства. </w:t>
      </w:r>
    </w:p>
    <w:p w14:paraId="00000201" w14:textId="77777777" w:rsidR="00583E06" w:rsidRDefault="003E7013">
      <w:pPr>
        <w:spacing w:before="120" w:line="240" w:lineRule="auto"/>
        <w:jc w:val="both"/>
        <w:rPr>
          <w:sz w:val="24"/>
          <w:szCs w:val="24"/>
        </w:rPr>
      </w:pPr>
      <w:bookmarkStart w:id="76" w:name="_heading=h.4k668n3" w:colFirst="0" w:colLast="0"/>
      <w:bookmarkEnd w:id="76"/>
      <w:r>
        <w:rPr>
          <w:b/>
          <w:sz w:val="24"/>
          <w:szCs w:val="24"/>
        </w:rPr>
        <w:t>8.8.</w:t>
      </w:r>
      <w:r>
        <w:rPr>
          <w:sz w:val="24"/>
          <w:szCs w:val="24"/>
        </w:rPr>
        <w:t xml:space="preserve">  До даты окончания первичной проверки и передачи результатов проверки соответствия кандидата в члены Ассоциации на рассмотрение Контрольному комитету, указанный кандидат вправе отозвать заявление о приеме в члены Ассоциации. При этом представленный пакет документов на вступление в Ассоциацию возврату не подлежит.</w:t>
      </w:r>
    </w:p>
    <w:p w14:paraId="00000202" w14:textId="77777777" w:rsidR="00583E06" w:rsidRDefault="00583E06">
      <w:pPr>
        <w:spacing w:before="120" w:line="240" w:lineRule="auto"/>
        <w:jc w:val="both"/>
        <w:rPr>
          <w:sz w:val="24"/>
          <w:szCs w:val="24"/>
        </w:rPr>
      </w:pPr>
    </w:p>
    <w:p w14:paraId="00000203" w14:textId="77777777" w:rsidR="00583E06" w:rsidRDefault="003E7013">
      <w:pPr>
        <w:pStyle w:val="1"/>
        <w:numPr>
          <w:ilvl w:val="0"/>
          <w:numId w:val="21"/>
        </w:numPr>
        <w:spacing w:line="276" w:lineRule="auto"/>
        <w:jc w:val="center"/>
        <w:rPr>
          <w:rFonts w:ascii="Times New Roman" w:eastAsia="Times New Roman" w:hAnsi="Times New Roman" w:cs="Times New Roman"/>
          <w:smallCaps/>
          <w:color w:val="752B29"/>
          <w:sz w:val="24"/>
          <w:szCs w:val="24"/>
        </w:rPr>
      </w:pPr>
      <w:bookmarkStart w:id="77" w:name="_heading=h.2zbgiuw" w:colFirst="0" w:colLast="0"/>
      <w:bookmarkEnd w:id="77"/>
      <w:r>
        <w:tab/>
      </w:r>
      <w:r>
        <w:rPr>
          <w:rFonts w:ascii="Times New Roman" w:eastAsia="Times New Roman" w:hAnsi="Times New Roman" w:cs="Times New Roman"/>
          <w:smallCaps/>
          <w:color w:val="752B29"/>
          <w:sz w:val="24"/>
          <w:szCs w:val="24"/>
        </w:rPr>
        <w:t>ПОРЯДОК ОПРЕДЕЛЕНИЯ РАЗМЕРОВ И УПЛАТЫ ВЗНОСОВ В АССОЦИАЦИ</w:t>
      </w:r>
      <w:r>
        <w:rPr>
          <w:rFonts w:ascii="Times New Roman" w:eastAsia="Times New Roman" w:hAnsi="Times New Roman" w:cs="Times New Roman"/>
          <w:smallCaps/>
          <w:color w:val="00B050"/>
          <w:sz w:val="24"/>
          <w:szCs w:val="24"/>
        </w:rPr>
        <w:t>И</w:t>
      </w:r>
    </w:p>
    <w:p w14:paraId="00000204" w14:textId="77777777" w:rsidR="00583E06" w:rsidRDefault="003E7013">
      <w:pPr>
        <w:pBdr>
          <w:top w:val="nil"/>
          <w:left w:val="nil"/>
          <w:bottom w:val="nil"/>
          <w:right w:val="nil"/>
          <w:between w:val="nil"/>
        </w:pBdr>
        <w:spacing w:after="0" w:line="240" w:lineRule="auto"/>
        <w:ind w:firstLine="284"/>
        <w:jc w:val="both"/>
        <w:rPr>
          <w:b/>
          <w:sz w:val="24"/>
          <w:szCs w:val="24"/>
        </w:rPr>
      </w:pPr>
      <w:bookmarkStart w:id="78" w:name="_heading=h.1egqt2p" w:colFirst="0" w:colLast="0"/>
      <w:bookmarkEnd w:id="78"/>
      <w:r>
        <w:rPr>
          <w:sz w:val="24"/>
          <w:szCs w:val="24"/>
        </w:rPr>
        <w:t xml:space="preserve">Для кандидатов в члены Ассоциации, получивших положительное решение Правления Ассоциации о соответствии членству в Ассоциации, установлены следующие виды взносов </w:t>
      </w:r>
      <w:r>
        <w:rPr>
          <w:b/>
          <w:sz w:val="24"/>
          <w:szCs w:val="24"/>
        </w:rPr>
        <w:t xml:space="preserve">при вступлении: </w:t>
      </w:r>
    </w:p>
    <w:p w14:paraId="00000205" w14:textId="77777777" w:rsidR="00583E06" w:rsidRDefault="003E7013">
      <w:pPr>
        <w:numPr>
          <w:ilvl w:val="0"/>
          <w:numId w:val="40"/>
        </w:numPr>
        <w:pBdr>
          <w:top w:val="nil"/>
          <w:left w:val="nil"/>
          <w:bottom w:val="nil"/>
          <w:right w:val="nil"/>
          <w:between w:val="nil"/>
        </w:pBdr>
        <w:spacing w:after="0" w:line="240" w:lineRule="auto"/>
        <w:ind w:left="0" w:firstLine="709"/>
        <w:jc w:val="both"/>
        <w:rPr>
          <w:sz w:val="24"/>
          <w:szCs w:val="24"/>
        </w:rPr>
      </w:pPr>
      <w:r>
        <w:rPr>
          <w:sz w:val="24"/>
          <w:szCs w:val="24"/>
        </w:rPr>
        <w:t>вступительный взнос – единовременный (разовый) взнос;</w:t>
      </w:r>
    </w:p>
    <w:p w14:paraId="00000206" w14:textId="77777777" w:rsidR="00583E06" w:rsidRDefault="003E7013">
      <w:pPr>
        <w:numPr>
          <w:ilvl w:val="0"/>
          <w:numId w:val="40"/>
        </w:numPr>
        <w:pBdr>
          <w:top w:val="nil"/>
          <w:left w:val="nil"/>
          <w:bottom w:val="nil"/>
          <w:right w:val="nil"/>
          <w:between w:val="nil"/>
        </w:pBdr>
        <w:spacing w:after="0" w:line="240" w:lineRule="auto"/>
        <w:ind w:left="0" w:firstLine="709"/>
        <w:jc w:val="both"/>
        <w:rPr>
          <w:sz w:val="24"/>
          <w:szCs w:val="24"/>
        </w:rPr>
      </w:pPr>
      <w:r>
        <w:rPr>
          <w:sz w:val="24"/>
          <w:szCs w:val="24"/>
        </w:rPr>
        <w:t>взнос в компенсационный фонд возмещения вреда (обязательный);</w:t>
      </w:r>
    </w:p>
    <w:p w14:paraId="00000207" w14:textId="77777777" w:rsidR="00583E06" w:rsidRDefault="003E7013">
      <w:pPr>
        <w:numPr>
          <w:ilvl w:val="0"/>
          <w:numId w:val="40"/>
        </w:numPr>
        <w:pBdr>
          <w:top w:val="nil"/>
          <w:left w:val="nil"/>
          <w:bottom w:val="nil"/>
          <w:right w:val="nil"/>
          <w:between w:val="nil"/>
        </w:pBdr>
        <w:spacing w:after="0" w:line="240" w:lineRule="auto"/>
        <w:ind w:left="0" w:firstLine="709"/>
        <w:jc w:val="both"/>
        <w:rPr>
          <w:sz w:val="24"/>
          <w:szCs w:val="24"/>
        </w:rPr>
      </w:pPr>
      <w:r>
        <w:rPr>
          <w:sz w:val="24"/>
          <w:szCs w:val="24"/>
        </w:rPr>
        <w:t>взнос в компенсационный фонд обеспечения договорных обязательств (по отдельному заявлению кандидата).</w:t>
      </w:r>
    </w:p>
    <w:p w14:paraId="00000208" w14:textId="77777777" w:rsidR="00583E06" w:rsidRDefault="00583E06">
      <w:pPr>
        <w:pBdr>
          <w:top w:val="nil"/>
          <w:left w:val="nil"/>
          <w:bottom w:val="nil"/>
          <w:right w:val="nil"/>
          <w:between w:val="nil"/>
        </w:pBdr>
        <w:spacing w:after="0" w:line="240" w:lineRule="auto"/>
        <w:jc w:val="both"/>
        <w:rPr>
          <w:color w:val="FF0000"/>
          <w:sz w:val="24"/>
          <w:szCs w:val="24"/>
        </w:rPr>
      </w:pPr>
    </w:p>
    <w:p w14:paraId="00000209" w14:textId="77777777" w:rsidR="00583E06" w:rsidRDefault="003E7013">
      <w:pPr>
        <w:pBdr>
          <w:top w:val="nil"/>
          <w:left w:val="nil"/>
          <w:bottom w:val="nil"/>
          <w:right w:val="nil"/>
          <w:between w:val="nil"/>
        </w:pBdr>
        <w:spacing w:after="0" w:line="240" w:lineRule="auto"/>
        <w:jc w:val="both"/>
        <w:rPr>
          <w:sz w:val="24"/>
          <w:szCs w:val="24"/>
        </w:rPr>
      </w:pPr>
      <w:r>
        <w:rPr>
          <w:sz w:val="24"/>
          <w:szCs w:val="24"/>
        </w:rPr>
        <w:t xml:space="preserve">   Для </w:t>
      </w:r>
      <w:r>
        <w:rPr>
          <w:b/>
          <w:sz w:val="24"/>
          <w:szCs w:val="24"/>
        </w:rPr>
        <w:t>действующих</w:t>
      </w:r>
      <w:r>
        <w:rPr>
          <w:sz w:val="24"/>
          <w:szCs w:val="24"/>
        </w:rPr>
        <w:t xml:space="preserve"> членов Ассоциации установлены следующие виды взносов, расходов: </w:t>
      </w:r>
    </w:p>
    <w:p w14:paraId="0000020A" w14:textId="77777777" w:rsidR="00583E06" w:rsidRDefault="003E7013">
      <w:pPr>
        <w:numPr>
          <w:ilvl w:val="0"/>
          <w:numId w:val="40"/>
        </w:numPr>
        <w:pBdr>
          <w:top w:val="nil"/>
          <w:left w:val="nil"/>
          <w:bottom w:val="nil"/>
          <w:right w:val="nil"/>
          <w:between w:val="nil"/>
        </w:pBdr>
        <w:spacing w:after="0" w:line="240" w:lineRule="auto"/>
        <w:ind w:left="0" w:firstLine="709"/>
        <w:jc w:val="both"/>
        <w:rPr>
          <w:sz w:val="24"/>
          <w:szCs w:val="24"/>
        </w:rPr>
      </w:pPr>
      <w:r>
        <w:rPr>
          <w:sz w:val="24"/>
          <w:szCs w:val="24"/>
        </w:rPr>
        <w:t>ежемесячный членский взнос – периодический (регулярный) взнос;</w:t>
      </w:r>
    </w:p>
    <w:p w14:paraId="0000020B" w14:textId="77777777" w:rsidR="00583E06" w:rsidRDefault="003E7013">
      <w:pPr>
        <w:numPr>
          <w:ilvl w:val="0"/>
          <w:numId w:val="40"/>
        </w:numPr>
        <w:pBdr>
          <w:top w:val="nil"/>
          <w:left w:val="nil"/>
          <w:bottom w:val="nil"/>
          <w:right w:val="nil"/>
          <w:between w:val="nil"/>
        </w:pBdr>
        <w:spacing w:after="0" w:line="240" w:lineRule="auto"/>
        <w:ind w:left="993" w:hanging="283"/>
        <w:jc w:val="both"/>
        <w:rPr>
          <w:sz w:val="24"/>
          <w:szCs w:val="24"/>
        </w:rPr>
      </w:pPr>
      <w:bookmarkStart w:id="79" w:name="_heading=h.3ygebqi" w:colFirst="0" w:colLast="0"/>
      <w:bookmarkEnd w:id="79"/>
      <w:r>
        <w:rPr>
          <w:sz w:val="24"/>
          <w:szCs w:val="24"/>
        </w:rPr>
        <w:t>дополнительные взносы в компенсационный фонд возмещения вреда (по заявлению члена Ассоциации или по решению Правления Ассоциации);</w:t>
      </w:r>
    </w:p>
    <w:p w14:paraId="0000020C" w14:textId="77777777" w:rsidR="00583E06" w:rsidRDefault="003E7013">
      <w:pPr>
        <w:numPr>
          <w:ilvl w:val="0"/>
          <w:numId w:val="40"/>
        </w:numPr>
        <w:pBdr>
          <w:top w:val="nil"/>
          <w:left w:val="nil"/>
          <w:bottom w:val="nil"/>
          <w:right w:val="nil"/>
          <w:between w:val="nil"/>
        </w:pBdr>
        <w:spacing w:after="0" w:line="240" w:lineRule="auto"/>
        <w:ind w:left="993" w:hanging="283"/>
        <w:jc w:val="both"/>
        <w:rPr>
          <w:sz w:val="24"/>
          <w:szCs w:val="24"/>
        </w:rPr>
      </w:pPr>
      <w:r>
        <w:rPr>
          <w:sz w:val="24"/>
          <w:szCs w:val="24"/>
        </w:rPr>
        <w:lastRenderedPageBreak/>
        <w:t>дополнительный взнос в компенсационный фонд обеспечения договорных обязательств (по заявлению члена Ассоциации или по решению Правления Ассоциации);</w:t>
      </w:r>
    </w:p>
    <w:p w14:paraId="0000020D" w14:textId="77777777" w:rsidR="00583E06" w:rsidRDefault="003E7013">
      <w:pPr>
        <w:numPr>
          <w:ilvl w:val="0"/>
          <w:numId w:val="40"/>
        </w:numPr>
        <w:pBdr>
          <w:top w:val="nil"/>
          <w:left w:val="nil"/>
          <w:bottom w:val="nil"/>
          <w:right w:val="nil"/>
          <w:between w:val="nil"/>
        </w:pBdr>
        <w:spacing w:after="240" w:line="240" w:lineRule="auto"/>
        <w:ind w:left="993" w:hanging="283"/>
        <w:jc w:val="both"/>
        <w:rPr>
          <w:sz w:val="24"/>
          <w:szCs w:val="24"/>
        </w:rPr>
      </w:pPr>
      <w:r>
        <w:rPr>
          <w:sz w:val="24"/>
          <w:szCs w:val="24"/>
        </w:rPr>
        <w:t xml:space="preserve">целевой взнос – разовый </w:t>
      </w:r>
      <w:r>
        <w:rPr>
          <w:b/>
          <w:sz w:val="24"/>
          <w:szCs w:val="24"/>
        </w:rPr>
        <w:t>единовременный</w:t>
      </w:r>
      <w:r>
        <w:rPr>
          <w:sz w:val="24"/>
          <w:szCs w:val="24"/>
        </w:rPr>
        <w:t xml:space="preserve"> взнос, решение о необходимости выплаты которого принимается Правлением Ассоциации;</w:t>
      </w:r>
    </w:p>
    <w:p w14:paraId="0000020E" w14:textId="77777777" w:rsidR="00583E06" w:rsidRDefault="003E7013">
      <w:pPr>
        <w:numPr>
          <w:ilvl w:val="0"/>
          <w:numId w:val="40"/>
        </w:numPr>
        <w:pBdr>
          <w:top w:val="nil"/>
          <w:left w:val="nil"/>
          <w:bottom w:val="nil"/>
          <w:right w:val="nil"/>
          <w:between w:val="nil"/>
        </w:pBdr>
        <w:spacing w:after="240" w:line="240" w:lineRule="auto"/>
        <w:ind w:left="993" w:hanging="283"/>
        <w:jc w:val="both"/>
        <w:rPr>
          <w:sz w:val="24"/>
          <w:szCs w:val="24"/>
        </w:rPr>
      </w:pPr>
      <w:r>
        <w:rPr>
          <w:sz w:val="24"/>
          <w:szCs w:val="24"/>
        </w:rPr>
        <w:t>материальные расходы на проведение Ассоциацией выездной проверки.</w:t>
      </w:r>
    </w:p>
    <w:p w14:paraId="0000020F" w14:textId="77777777" w:rsidR="00583E06" w:rsidRDefault="003E7013">
      <w:pPr>
        <w:pBdr>
          <w:top w:val="nil"/>
          <w:left w:val="nil"/>
          <w:bottom w:val="nil"/>
          <w:right w:val="nil"/>
          <w:between w:val="nil"/>
        </w:pBdr>
        <w:spacing w:after="0" w:line="240" w:lineRule="auto"/>
        <w:jc w:val="both"/>
        <w:rPr>
          <w:sz w:val="24"/>
          <w:szCs w:val="24"/>
        </w:rPr>
      </w:pPr>
      <w:r>
        <w:rPr>
          <w:b/>
          <w:sz w:val="24"/>
          <w:szCs w:val="24"/>
        </w:rPr>
        <w:t>9.1</w:t>
      </w:r>
      <w:r>
        <w:rPr>
          <w:sz w:val="24"/>
          <w:szCs w:val="24"/>
        </w:rPr>
        <w:t xml:space="preserve"> </w:t>
      </w:r>
      <w:r>
        <w:rPr>
          <w:b/>
          <w:sz w:val="24"/>
          <w:szCs w:val="24"/>
        </w:rPr>
        <w:t>вступительный взнос</w:t>
      </w:r>
      <w:r>
        <w:rPr>
          <w:sz w:val="24"/>
          <w:szCs w:val="24"/>
        </w:rPr>
        <w:t xml:space="preserve"> – это единовременный (разовый) взнос, который уплачивается кандидатом в члены Ассоциации при приеме в члены Ассоциации после принятия решения Правлением о соответствии его условиям членства. Размер вступительного взноса: </w:t>
      </w:r>
    </w:p>
    <w:p w14:paraId="00000210" w14:textId="77777777" w:rsidR="00583E06" w:rsidRDefault="003E7013">
      <w:pPr>
        <w:ind w:left="850" w:hanging="135"/>
        <w:jc w:val="both"/>
        <w:rPr>
          <w:sz w:val="24"/>
          <w:szCs w:val="24"/>
        </w:rPr>
      </w:pPr>
      <w:r>
        <w:rPr>
          <w:sz w:val="24"/>
          <w:szCs w:val="24"/>
        </w:rPr>
        <w:t>• 10 000 (десять тысяч) рублей – для юридических лиц и индивидуальных предпринимателей,</w:t>
      </w:r>
      <w:r>
        <w:rPr>
          <w:sz w:val="24"/>
          <w:szCs w:val="24"/>
          <w:highlight w:val="white"/>
        </w:rPr>
        <w:t xml:space="preserve"> </w:t>
      </w:r>
      <w:r>
        <w:rPr>
          <w:sz w:val="24"/>
          <w:szCs w:val="24"/>
        </w:rPr>
        <w:t xml:space="preserve">планирующих осуществлять строительство, реконструкцию, капитальный ремонт, снос объекта капитального строительства, стоимость которого по одному договору на сумму до 60 млн. (до шестидесяти миллионов) рублей, в соответствии с первым уровнем заявленной ответственности по обязательствам члена саморегулируемой организации; </w:t>
      </w:r>
    </w:p>
    <w:p w14:paraId="00000211" w14:textId="77777777" w:rsidR="00583E06" w:rsidRDefault="003E7013">
      <w:pPr>
        <w:ind w:left="850" w:hanging="135"/>
        <w:jc w:val="both"/>
        <w:rPr>
          <w:sz w:val="24"/>
          <w:szCs w:val="24"/>
        </w:rPr>
      </w:pPr>
      <w:r>
        <w:rPr>
          <w:sz w:val="24"/>
          <w:szCs w:val="24"/>
        </w:rPr>
        <w:t xml:space="preserve">• 20 000 (двадцать тысяч) рублей – для юридических лиц и индивидуальных предпринимателей, планирующих осуществлять строительство, реконструкцию, капитальный ремонт, снос объекта капитального строительства, стоимость которого по одному договору на сумму от 60 млн. (от шестидесяти миллионов) до 500 млн. (до пятисот миллионов) рублей, в соответствии с уровнем заявленной ответственности по обязательствам члена саморегулируемой организации; </w:t>
      </w:r>
    </w:p>
    <w:p w14:paraId="00000212" w14:textId="77777777" w:rsidR="00583E06" w:rsidRDefault="003E7013">
      <w:pPr>
        <w:ind w:left="850" w:hanging="135"/>
        <w:jc w:val="both"/>
        <w:rPr>
          <w:sz w:val="24"/>
          <w:szCs w:val="24"/>
        </w:rPr>
      </w:pPr>
      <w:r>
        <w:rPr>
          <w:sz w:val="24"/>
          <w:szCs w:val="24"/>
        </w:rPr>
        <w:t>• 50 000 (пятьдесят тысяч) рублей – для юридических лиц и индивидуальных предпринимателей, планирующих осуществлять строительство, реконструкцию, капитальный ремонт, снос объекта капитального строительства, стоимость которого по одному договору на сумму свыше 500 млн. (свыше пятисот миллионов) рублей, в соответствии с уровнем заявленной ответственности по обязательствам члена саморегулируемой организации.</w:t>
      </w:r>
    </w:p>
    <w:p w14:paraId="00000213" w14:textId="77777777" w:rsidR="00583E06" w:rsidRDefault="003E7013">
      <w:pPr>
        <w:pBdr>
          <w:top w:val="nil"/>
          <w:left w:val="nil"/>
          <w:bottom w:val="nil"/>
          <w:right w:val="nil"/>
          <w:between w:val="nil"/>
        </w:pBdr>
        <w:spacing w:after="0" w:line="240" w:lineRule="auto"/>
        <w:ind w:firstLine="709"/>
        <w:jc w:val="both"/>
        <w:rPr>
          <w:b/>
          <w:sz w:val="24"/>
          <w:szCs w:val="24"/>
        </w:rPr>
      </w:pPr>
      <w:r>
        <w:rPr>
          <w:sz w:val="24"/>
          <w:szCs w:val="24"/>
        </w:rPr>
        <w:t>Вступительный взнос подлежит оплате кандидатом в члены Ассоциации в течение 3 (трех) рабочих дней после получения счета Ассоциации на оплату.</w:t>
      </w:r>
    </w:p>
    <w:p w14:paraId="00000214" w14:textId="77777777" w:rsidR="00583E06" w:rsidRDefault="003E7013">
      <w:pPr>
        <w:numPr>
          <w:ilvl w:val="1"/>
          <w:numId w:val="21"/>
        </w:numPr>
        <w:pBdr>
          <w:top w:val="nil"/>
          <w:left w:val="nil"/>
          <w:bottom w:val="nil"/>
          <w:right w:val="nil"/>
          <w:between w:val="nil"/>
        </w:pBdr>
        <w:spacing w:before="240" w:after="0" w:line="240" w:lineRule="auto"/>
        <w:ind w:left="567" w:hanging="567"/>
        <w:jc w:val="both"/>
        <w:rPr>
          <w:color w:val="000000"/>
          <w:sz w:val="24"/>
          <w:szCs w:val="24"/>
        </w:rPr>
      </w:pPr>
      <w:r>
        <w:rPr>
          <w:b/>
          <w:color w:val="000000"/>
          <w:sz w:val="24"/>
          <w:szCs w:val="24"/>
        </w:rPr>
        <w:t>ежемесячный членский взнос</w:t>
      </w:r>
      <w:r>
        <w:rPr>
          <w:color w:val="000000"/>
          <w:sz w:val="24"/>
          <w:szCs w:val="24"/>
        </w:rPr>
        <w:t xml:space="preserve"> – периодический (регулярный, </w:t>
      </w:r>
      <w:r>
        <w:rPr>
          <w:b/>
          <w:color w:val="000000"/>
          <w:sz w:val="24"/>
          <w:szCs w:val="24"/>
        </w:rPr>
        <w:t>ежемесячный</w:t>
      </w:r>
      <w:r>
        <w:rPr>
          <w:color w:val="000000"/>
          <w:sz w:val="24"/>
          <w:szCs w:val="24"/>
        </w:rPr>
        <w:t xml:space="preserve">) взнос члена Ассоциации. </w:t>
      </w:r>
    </w:p>
    <w:p w14:paraId="00000215" w14:textId="77777777" w:rsidR="00583E06" w:rsidRDefault="00583E06">
      <w:pPr>
        <w:pBdr>
          <w:top w:val="nil"/>
          <w:left w:val="nil"/>
          <w:bottom w:val="nil"/>
          <w:right w:val="nil"/>
          <w:between w:val="nil"/>
        </w:pBdr>
        <w:spacing w:after="0" w:line="240" w:lineRule="auto"/>
        <w:ind w:left="709"/>
        <w:jc w:val="both"/>
        <w:rPr>
          <w:sz w:val="24"/>
          <w:szCs w:val="24"/>
        </w:rPr>
      </w:pPr>
    </w:p>
    <w:p w14:paraId="00000216" w14:textId="77777777" w:rsidR="00583E06" w:rsidRDefault="003E7013">
      <w:pPr>
        <w:numPr>
          <w:ilvl w:val="2"/>
          <w:numId w:val="13"/>
        </w:numPr>
        <w:pBdr>
          <w:top w:val="nil"/>
          <w:left w:val="nil"/>
          <w:bottom w:val="nil"/>
          <w:right w:val="nil"/>
          <w:between w:val="nil"/>
        </w:pBdr>
        <w:spacing w:after="0" w:line="240" w:lineRule="auto"/>
        <w:ind w:left="993"/>
        <w:jc w:val="both"/>
        <w:rPr>
          <w:color w:val="000000"/>
          <w:sz w:val="24"/>
          <w:szCs w:val="24"/>
        </w:rPr>
      </w:pPr>
      <w:r>
        <w:rPr>
          <w:color w:val="000000"/>
          <w:sz w:val="24"/>
          <w:szCs w:val="24"/>
        </w:rPr>
        <w:t xml:space="preserve">Членские взносы за текущий месяц уплачиваются </w:t>
      </w:r>
      <w:r>
        <w:rPr>
          <w:b/>
          <w:color w:val="000000"/>
          <w:sz w:val="24"/>
          <w:szCs w:val="24"/>
        </w:rPr>
        <w:t>до 10 числа текущего</w:t>
      </w:r>
      <w:r>
        <w:rPr>
          <w:color w:val="000000"/>
          <w:sz w:val="24"/>
          <w:szCs w:val="24"/>
        </w:rPr>
        <w:t xml:space="preserve"> месяца.</w:t>
      </w:r>
    </w:p>
    <w:p w14:paraId="00000217" w14:textId="77777777" w:rsidR="00583E06" w:rsidRDefault="003E7013">
      <w:pPr>
        <w:pBdr>
          <w:top w:val="nil"/>
          <w:left w:val="nil"/>
          <w:bottom w:val="nil"/>
          <w:right w:val="nil"/>
          <w:between w:val="nil"/>
        </w:pBdr>
        <w:spacing w:after="0" w:line="240" w:lineRule="auto"/>
        <w:ind w:left="709"/>
        <w:jc w:val="both"/>
        <w:rPr>
          <w:sz w:val="24"/>
          <w:szCs w:val="24"/>
        </w:rPr>
      </w:pPr>
      <w:r>
        <w:rPr>
          <w:sz w:val="24"/>
          <w:szCs w:val="24"/>
        </w:rPr>
        <w:t xml:space="preserve"> </w:t>
      </w:r>
    </w:p>
    <w:p w14:paraId="00000218" w14:textId="77777777" w:rsidR="00583E06" w:rsidRDefault="003E7013">
      <w:pPr>
        <w:numPr>
          <w:ilvl w:val="2"/>
          <w:numId w:val="13"/>
        </w:numPr>
        <w:pBdr>
          <w:top w:val="nil"/>
          <w:left w:val="nil"/>
          <w:bottom w:val="nil"/>
          <w:right w:val="nil"/>
          <w:between w:val="nil"/>
        </w:pBdr>
        <w:spacing w:after="0" w:line="240" w:lineRule="auto"/>
        <w:ind w:left="709" w:hanging="425"/>
        <w:jc w:val="both"/>
        <w:rPr>
          <w:sz w:val="24"/>
          <w:szCs w:val="24"/>
        </w:rPr>
      </w:pPr>
      <w:r>
        <w:rPr>
          <w:sz w:val="24"/>
          <w:szCs w:val="24"/>
        </w:rPr>
        <w:t xml:space="preserve">В случае, если кандидат в члены Ассоциации является вновь созданным зарегистрированным юридическим лицом или индивидуальным предпринимателем, начисление взносов производится в размере, указанном в пункте 1 шкалы членских взносов. </w:t>
      </w:r>
    </w:p>
    <w:p w14:paraId="00000219" w14:textId="77777777" w:rsidR="00583E06" w:rsidRDefault="00583E06">
      <w:pPr>
        <w:pBdr>
          <w:top w:val="nil"/>
          <w:left w:val="nil"/>
          <w:bottom w:val="nil"/>
          <w:right w:val="nil"/>
          <w:between w:val="nil"/>
        </w:pBdr>
        <w:spacing w:after="0" w:line="240" w:lineRule="auto"/>
        <w:ind w:left="709"/>
        <w:jc w:val="both"/>
        <w:rPr>
          <w:sz w:val="24"/>
          <w:szCs w:val="24"/>
        </w:rPr>
      </w:pPr>
    </w:p>
    <w:p w14:paraId="0000021A" w14:textId="77777777" w:rsidR="00583E06" w:rsidRDefault="003E7013">
      <w:pPr>
        <w:numPr>
          <w:ilvl w:val="2"/>
          <w:numId w:val="13"/>
        </w:numPr>
        <w:pBdr>
          <w:top w:val="nil"/>
          <w:left w:val="nil"/>
          <w:bottom w:val="nil"/>
          <w:right w:val="nil"/>
          <w:between w:val="nil"/>
        </w:pBdr>
        <w:spacing w:after="0" w:line="240" w:lineRule="auto"/>
        <w:ind w:left="709" w:hanging="425"/>
        <w:jc w:val="both"/>
        <w:rPr>
          <w:sz w:val="24"/>
          <w:szCs w:val="24"/>
        </w:rPr>
      </w:pPr>
      <w:r>
        <w:rPr>
          <w:sz w:val="24"/>
          <w:szCs w:val="24"/>
        </w:rPr>
        <w:t xml:space="preserve">Член Ассоциации, после вступления в Ассоциацию, оплачивает первый членский взнос в течение 7 (семи) рабочих дней после получения уведомления о принятии Правлением Ассоциации решения о приеме указанного кандидата в члены Ассоциации. После принятия решения о приеме в члены Ассоциации первый членский взнос в полном </w:t>
      </w:r>
      <w:r>
        <w:rPr>
          <w:sz w:val="24"/>
          <w:szCs w:val="24"/>
        </w:rPr>
        <w:lastRenderedPageBreak/>
        <w:t>размере начисляется с месяца, в котором принято решение о приеме в члены Ассоциации вне зависимости от даты принятия Ассоциацией решения о приеме юридического лица или индивидуального предпринимателя в члены Ассоциации.</w:t>
      </w:r>
    </w:p>
    <w:p w14:paraId="0000021B" w14:textId="77777777" w:rsidR="00583E06" w:rsidRDefault="003E7013">
      <w:pPr>
        <w:pBdr>
          <w:top w:val="nil"/>
          <w:left w:val="nil"/>
          <w:bottom w:val="nil"/>
          <w:right w:val="nil"/>
          <w:between w:val="nil"/>
        </w:pBdr>
        <w:spacing w:after="0" w:line="240" w:lineRule="auto"/>
        <w:ind w:left="709" w:hanging="425"/>
        <w:jc w:val="both"/>
        <w:rPr>
          <w:sz w:val="24"/>
          <w:szCs w:val="24"/>
        </w:rPr>
      </w:pPr>
      <w:r>
        <w:rPr>
          <w:sz w:val="24"/>
          <w:szCs w:val="24"/>
        </w:rPr>
        <w:t xml:space="preserve">                 Допускается уплата членского(их) взноса(</w:t>
      </w:r>
      <w:proofErr w:type="spellStart"/>
      <w:r>
        <w:rPr>
          <w:sz w:val="24"/>
          <w:szCs w:val="24"/>
        </w:rPr>
        <w:t>ов</w:t>
      </w:r>
      <w:proofErr w:type="spellEnd"/>
      <w:r>
        <w:rPr>
          <w:sz w:val="24"/>
          <w:szCs w:val="24"/>
        </w:rPr>
        <w:t xml:space="preserve">) авансом </w:t>
      </w:r>
      <w:r>
        <w:rPr>
          <w:b/>
          <w:sz w:val="24"/>
          <w:szCs w:val="24"/>
        </w:rPr>
        <w:t>за несколько месяцев или за год</w:t>
      </w:r>
      <w:r>
        <w:rPr>
          <w:sz w:val="24"/>
          <w:szCs w:val="24"/>
        </w:rPr>
        <w:t xml:space="preserve"> (один или несколько раз в календарный год). </w:t>
      </w:r>
    </w:p>
    <w:p w14:paraId="0000021C" w14:textId="77777777" w:rsidR="00583E06" w:rsidRDefault="00583E06">
      <w:pPr>
        <w:pBdr>
          <w:top w:val="nil"/>
          <w:left w:val="nil"/>
          <w:bottom w:val="nil"/>
          <w:right w:val="nil"/>
          <w:between w:val="nil"/>
        </w:pBdr>
        <w:spacing w:after="0" w:line="240" w:lineRule="auto"/>
        <w:ind w:firstLine="709"/>
        <w:jc w:val="both"/>
        <w:rPr>
          <w:sz w:val="24"/>
          <w:szCs w:val="24"/>
        </w:rPr>
      </w:pPr>
    </w:p>
    <w:p w14:paraId="0000021D" w14:textId="77777777" w:rsidR="00583E06" w:rsidRDefault="003E7013">
      <w:pPr>
        <w:numPr>
          <w:ilvl w:val="2"/>
          <w:numId w:val="13"/>
        </w:numPr>
        <w:pBdr>
          <w:top w:val="nil"/>
          <w:left w:val="nil"/>
          <w:bottom w:val="nil"/>
          <w:right w:val="nil"/>
          <w:between w:val="nil"/>
        </w:pBdr>
        <w:spacing w:after="0" w:line="240" w:lineRule="auto"/>
        <w:ind w:left="709" w:hanging="425"/>
        <w:jc w:val="both"/>
        <w:rPr>
          <w:color w:val="000000"/>
          <w:sz w:val="24"/>
          <w:szCs w:val="24"/>
        </w:rPr>
      </w:pPr>
      <w:r>
        <w:rPr>
          <w:color w:val="000000"/>
          <w:sz w:val="24"/>
          <w:szCs w:val="24"/>
        </w:rPr>
        <w:t xml:space="preserve">Член Ассоциации, являющийся подрядчиком, </w:t>
      </w:r>
      <w:r>
        <w:rPr>
          <w:b/>
          <w:color w:val="000000"/>
          <w:sz w:val="24"/>
          <w:szCs w:val="24"/>
        </w:rPr>
        <w:t>обязан ежегодно подтверждать</w:t>
      </w:r>
      <w:r>
        <w:rPr>
          <w:color w:val="000000"/>
          <w:sz w:val="24"/>
          <w:szCs w:val="24"/>
        </w:rPr>
        <w:t xml:space="preserve"> соответствие установленного для него </w:t>
      </w:r>
      <w:r>
        <w:rPr>
          <w:b/>
          <w:color w:val="000000"/>
          <w:sz w:val="24"/>
          <w:szCs w:val="24"/>
        </w:rPr>
        <w:t>ежемесячного</w:t>
      </w:r>
      <w:r>
        <w:rPr>
          <w:color w:val="000000"/>
          <w:sz w:val="24"/>
          <w:szCs w:val="24"/>
        </w:rPr>
        <w:t xml:space="preserve"> членского взноса, представляя в Ассоциацию </w:t>
      </w:r>
      <w:r>
        <w:rPr>
          <w:b/>
          <w:color w:val="000000"/>
          <w:sz w:val="24"/>
          <w:szCs w:val="24"/>
        </w:rPr>
        <w:t xml:space="preserve">до 01 </w:t>
      </w:r>
      <w:r>
        <w:rPr>
          <w:b/>
          <w:strike/>
          <w:color w:val="FF0000"/>
          <w:sz w:val="24"/>
          <w:szCs w:val="24"/>
        </w:rPr>
        <w:t>мая</w:t>
      </w:r>
      <w:r>
        <w:rPr>
          <w:b/>
          <w:color w:val="000000"/>
          <w:sz w:val="24"/>
          <w:szCs w:val="24"/>
        </w:rPr>
        <w:t xml:space="preserve"> </w:t>
      </w:r>
      <w:r>
        <w:rPr>
          <w:b/>
          <w:color w:val="FF0000"/>
          <w:sz w:val="24"/>
          <w:szCs w:val="24"/>
        </w:rPr>
        <w:t xml:space="preserve">апреля </w:t>
      </w:r>
      <w:r>
        <w:rPr>
          <w:b/>
          <w:color w:val="000000"/>
          <w:sz w:val="24"/>
          <w:szCs w:val="24"/>
        </w:rPr>
        <w:t>текущего года</w:t>
      </w:r>
      <w:r>
        <w:rPr>
          <w:color w:val="000000"/>
          <w:sz w:val="24"/>
          <w:szCs w:val="24"/>
        </w:rPr>
        <w:t xml:space="preserve"> Сведения об объеме СМР за предыдущий финансовый год в составе ежегодного Отчета о деятельности члена Ассоциации в соответствии с «Положением о порядке проведения анализа деятельности членов Ассоциации «</w:t>
      </w:r>
      <w:proofErr w:type="spellStart"/>
      <w:r>
        <w:rPr>
          <w:color w:val="000000"/>
          <w:sz w:val="24"/>
          <w:szCs w:val="24"/>
        </w:rPr>
        <w:t>Сахалинстрой</w:t>
      </w:r>
      <w:proofErr w:type="spellEnd"/>
      <w:r>
        <w:rPr>
          <w:color w:val="000000"/>
          <w:sz w:val="24"/>
          <w:szCs w:val="24"/>
        </w:rPr>
        <w:t xml:space="preserve">» (П-10), за исключением заказчиков (застройщиков, технических заказчиков, созданных путем принятия решений государственных органов Сахалинской области, при этом годовой отчет подлежит сдаче по всем другим составляющим. </w:t>
      </w:r>
    </w:p>
    <w:p w14:paraId="0000021E" w14:textId="77777777" w:rsidR="00583E06" w:rsidRDefault="003E7013">
      <w:pPr>
        <w:pBdr>
          <w:top w:val="nil"/>
          <w:left w:val="nil"/>
          <w:bottom w:val="nil"/>
          <w:right w:val="nil"/>
          <w:between w:val="nil"/>
        </w:pBdr>
        <w:spacing w:after="0" w:line="240" w:lineRule="auto"/>
        <w:ind w:left="709"/>
        <w:jc w:val="both"/>
        <w:rPr>
          <w:color w:val="FF0000"/>
          <w:sz w:val="24"/>
          <w:szCs w:val="24"/>
        </w:rPr>
      </w:pPr>
      <w:r>
        <w:rPr>
          <w:sz w:val="24"/>
          <w:szCs w:val="24"/>
        </w:rPr>
        <w:t xml:space="preserve"> </w:t>
      </w:r>
      <w:r>
        <w:rPr>
          <w:color w:val="FF0000"/>
          <w:sz w:val="24"/>
          <w:szCs w:val="24"/>
        </w:rPr>
        <w:t>При этом Сведения об объеме СМР за предыдущий финансовый год включают выручку по СМР, которая включает работы по строительству, реконструкции, капитальному ремонту, сносу и текущему ремонту объектов капитального строительства, объем работ по осуществлению строительного контроля.</w:t>
      </w:r>
    </w:p>
    <w:p w14:paraId="0000021F" w14:textId="77777777" w:rsidR="00583E06" w:rsidRDefault="003E7013">
      <w:pPr>
        <w:numPr>
          <w:ilvl w:val="2"/>
          <w:numId w:val="13"/>
        </w:numPr>
        <w:pBdr>
          <w:top w:val="nil"/>
          <w:left w:val="nil"/>
          <w:bottom w:val="nil"/>
          <w:right w:val="nil"/>
          <w:between w:val="nil"/>
        </w:pBdr>
        <w:spacing w:after="0" w:line="240" w:lineRule="auto"/>
        <w:ind w:left="709" w:hanging="425"/>
        <w:jc w:val="both"/>
        <w:rPr>
          <w:color w:val="000000"/>
          <w:sz w:val="24"/>
          <w:szCs w:val="24"/>
        </w:rPr>
      </w:pPr>
      <w:r>
        <w:rPr>
          <w:color w:val="000000"/>
          <w:sz w:val="24"/>
          <w:szCs w:val="24"/>
        </w:rPr>
        <w:t xml:space="preserve">Для членов Ассоциации, являющихся </w:t>
      </w:r>
      <w:r>
        <w:rPr>
          <w:b/>
          <w:color w:val="000000"/>
          <w:sz w:val="24"/>
          <w:szCs w:val="24"/>
        </w:rPr>
        <w:t>подрядчиками (субподрядчиками),</w:t>
      </w:r>
      <w:r>
        <w:rPr>
          <w:color w:val="000000"/>
          <w:sz w:val="24"/>
          <w:szCs w:val="24"/>
        </w:rPr>
        <w:t xml:space="preserve"> размер членского ежемесячного взноса определяется на основании документально подтвержденной годовой выручки по СМР или объема СМР члена Ассоциации, в </w:t>
      </w:r>
      <w:r>
        <w:rPr>
          <w:b/>
          <w:color w:val="000000"/>
          <w:sz w:val="24"/>
          <w:szCs w:val="24"/>
        </w:rPr>
        <w:t>порядке, установленном</w:t>
      </w:r>
      <w:r>
        <w:rPr>
          <w:color w:val="000000"/>
          <w:sz w:val="24"/>
          <w:szCs w:val="24"/>
        </w:rPr>
        <w:t xml:space="preserve"> п.9.2.4 настоящего Положения, и согласно шкале размеров </w:t>
      </w:r>
      <w:r>
        <w:rPr>
          <w:b/>
          <w:color w:val="000000"/>
          <w:sz w:val="24"/>
          <w:szCs w:val="24"/>
        </w:rPr>
        <w:t>периодических</w:t>
      </w:r>
      <w:r>
        <w:rPr>
          <w:color w:val="000000"/>
          <w:sz w:val="24"/>
          <w:szCs w:val="24"/>
        </w:rPr>
        <w:t xml:space="preserve"> членских взносов, </w:t>
      </w:r>
      <w:r>
        <w:rPr>
          <w:b/>
          <w:color w:val="000000"/>
          <w:sz w:val="24"/>
          <w:szCs w:val="24"/>
        </w:rPr>
        <w:t>отраж</w:t>
      </w:r>
      <w:r>
        <w:rPr>
          <w:b/>
          <w:sz w:val="24"/>
          <w:szCs w:val="24"/>
        </w:rPr>
        <w:t>е</w:t>
      </w:r>
      <w:r>
        <w:rPr>
          <w:b/>
          <w:color w:val="000000"/>
          <w:sz w:val="24"/>
          <w:szCs w:val="24"/>
        </w:rPr>
        <w:t>нной</w:t>
      </w:r>
      <w:r>
        <w:rPr>
          <w:color w:val="000000"/>
          <w:sz w:val="24"/>
          <w:szCs w:val="24"/>
        </w:rPr>
        <w:t xml:space="preserve"> в нижеприведенной Таблице 1.</w:t>
      </w:r>
    </w:p>
    <w:p w14:paraId="00000220" w14:textId="77777777" w:rsidR="00583E06" w:rsidRDefault="00583E06">
      <w:pPr>
        <w:pBdr>
          <w:top w:val="nil"/>
          <w:left w:val="nil"/>
          <w:bottom w:val="nil"/>
          <w:right w:val="nil"/>
          <w:between w:val="nil"/>
        </w:pBdr>
        <w:spacing w:after="0" w:line="240" w:lineRule="auto"/>
        <w:ind w:left="709"/>
        <w:jc w:val="both"/>
        <w:rPr>
          <w:color w:val="000000"/>
          <w:sz w:val="24"/>
          <w:szCs w:val="24"/>
        </w:rPr>
      </w:pPr>
    </w:p>
    <w:p w14:paraId="00000221" w14:textId="77777777" w:rsidR="00583E06" w:rsidRDefault="003E7013">
      <w:pPr>
        <w:spacing w:after="0"/>
        <w:ind w:left="709"/>
        <w:jc w:val="both"/>
        <w:rPr>
          <w:b/>
          <w:sz w:val="24"/>
          <w:szCs w:val="24"/>
        </w:rPr>
      </w:pPr>
      <w:r>
        <w:rPr>
          <w:b/>
          <w:sz w:val="24"/>
          <w:szCs w:val="24"/>
        </w:rPr>
        <w:t>Таблица 1. Размер ежемесячного членского взноса в зависимости от выручки по СМР или объема по СМР за предыдущий год</w:t>
      </w:r>
    </w:p>
    <w:tbl>
      <w:tblPr>
        <w:tblStyle w:val="affffffffff7"/>
        <w:tblW w:w="94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4650"/>
        <w:gridCol w:w="3795"/>
      </w:tblGrid>
      <w:tr w:rsidR="00583E06" w14:paraId="3F772364" w14:textId="77777777">
        <w:trPr>
          <w:trHeight w:val="400"/>
          <w:jc w:val="center"/>
        </w:trPr>
        <w:tc>
          <w:tcPr>
            <w:tcW w:w="990" w:type="dxa"/>
            <w:shd w:val="clear" w:color="auto" w:fill="FFFFFF"/>
          </w:tcPr>
          <w:p w14:paraId="00000222" w14:textId="77777777" w:rsidR="00583E06" w:rsidRDefault="003E70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Шкала</w:t>
            </w:r>
          </w:p>
        </w:tc>
        <w:tc>
          <w:tcPr>
            <w:tcW w:w="4650" w:type="dxa"/>
            <w:shd w:val="clear" w:color="auto" w:fill="FFFFFF"/>
          </w:tcPr>
          <w:p w14:paraId="00000223"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Годовая выручка по СМР </w:t>
            </w:r>
          </w:p>
          <w:p w14:paraId="00000224"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или объем по СМР</w:t>
            </w:r>
          </w:p>
        </w:tc>
        <w:tc>
          <w:tcPr>
            <w:tcW w:w="3795" w:type="dxa"/>
            <w:shd w:val="clear" w:color="auto" w:fill="FFFFFF"/>
          </w:tcPr>
          <w:p w14:paraId="00000225"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ежемесячного </w:t>
            </w:r>
          </w:p>
          <w:p w14:paraId="00000226"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членского взноса</w:t>
            </w:r>
          </w:p>
        </w:tc>
      </w:tr>
      <w:tr w:rsidR="00583E06" w14:paraId="58959050" w14:textId="77777777">
        <w:trPr>
          <w:trHeight w:val="400"/>
          <w:jc w:val="center"/>
        </w:trPr>
        <w:tc>
          <w:tcPr>
            <w:tcW w:w="990" w:type="dxa"/>
            <w:shd w:val="clear" w:color="auto" w:fill="FFFFFF"/>
          </w:tcPr>
          <w:p w14:paraId="00000227" w14:textId="77777777" w:rsidR="00583E06" w:rsidRDefault="003E70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50" w:type="dxa"/>
            <w:shd w:val="clear" w:color="auto" w:fill="FFFFFF"/>
          </w:tcPr>
          <w:p w14:paraId="00000228" w14:textId="77777777" w:rsidR="00583E06" w:rsidRDefault="003E7013">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 10 млн. руб.</w:t>
            </w:r>
          </w:p>
        </w:tc>
        <w:tc>
          <w:tcPr>
            <w:tcW w:w="3795" w:type="dxa"/>
            <w:shd w:val="clear" w:color="auto" w:fill="FFFFFF"/>
          </w:tcPr>
          <w:p w14:paraId="00000229" w14:textId="77777777" w:rsidR="00583E06" w:rsidRDefault="003E70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5 420 рублей</w:t>
            </w:r>
          </w:p>
        </w:tc>
      </w:tr>
      <w:tr w:rsidR="00583E06" w14:paraId="7CCE36DC" w14:textId="77777777">
        <w:trPr>
          <w:trHeight w:val="400"/>
          <w:jc w:val="center"/>
        </w:trPr>
        <w:tc>
          <w:tcPr>
            <w:tcW w:w="990" w:type="dxa"/>
            <w:shd w:val="clear" w:color="auto" w:fill="FFFFFF"/>
          </w:tcPr>
          <w:p w14:paraId="0000022A" w14:textId="77777777" w:rsidR="00583E06" w:rsidRDefault="003E70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50" w:type="dxa"/>
            <w:shd w:val="clear" w:color="auto" w:fill="FFFFFF"/>
          </w:tcPr>
          <w:p w14:paraId="0000022B" w14:textId="77777777" w:rsidR="00583E06" w:rsidRDefault="003E7013">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Свыше 10 млн. и до 20 млн. рублей</w:t>
            </w:r>
          </w:p>
        </w:tc>
        <w:tc>
          <w:tcPr>
            <w:tcW w:w="3795" w:type="dxa"/>
            <w:shd w:val="clear" w:color="auto" w:fill="FFFFFF"/>
          </w:tcPr>
          <w:p w14:paraId="0000022C" w14:textId="77777777" w:rsidR="00583E06" w:rsidRDefault="003E70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7 920 рублей</w:t>
            </w:r>
          </w:p>
        </w:tc>
      </w:tr>
      <w:tr w:rsidR="00583E06" w14:paraId="0E1B820C" w14:textId="77777777">
        <w:trPr>
          <w:trHeight w:val="525"/>
          <w:jc w:val="center"/>
        </w:trPr>
        <w:tc>
          <w:tcPr>
            <w:tcW w:w="990" w:type="dxa"/>
            <w:shd w:val="clear" w:color="auto" w:fill="FFFFFF"/>
          </w:tcPr>
          <w:p w14:paraId="0000022D" w14:textId="77777777" w:rsidR="00583E06" w:rsidRDefault="003E70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650" w:type="dxa"/>
            <w:shd w:val="clear" w:color="auto" w:fill="FFFFFF"/>
          </w:tcPr>
          <w:p w14:paraId="0000022E" w14:textId="77777777" w:rsidR="00583E06" w:rsidRDefault="003E7013">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Свыше 20 млн. и до 60 млн. рублей</w:t>
            </w:r>
          </w:p>
        </w:tc>
        <w:tc>
          <w:tcPr>
            <w:tcW w:w="3795" w:type="dxa"/>
            <w:shd w:val="clear" w:color="auto" w:fill="FFFFFF"/>
          </w:tcPr>
          <w:p w14:paraId="0000022F" w14:textId="77777777" w:rsidR="00583E06" w:rsidRDefault="003E70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12 920 рублей</w:t>
            </w:r>
          </w:p>
        </w:tc>
      </w:tr>
      <w:tr w:rsidR="00583E06" w14:paraId="5058BE08" w14:textId="77777777">
        <w:trPr>
          <w:trHeight w:val="400"/>
          <w:jc w:val="center"/>
        </w:trPr>
        <w:tc>
          <w:tcPr>
            <w:tcW w:w="990" w:type="dxa"/>
            <w:shd w:val="clear" w:color="auto" w:fill="FFFFFF"/>
          </w:tcPr>
          <w:p w14:paraId="00000230" w14:textId="77777777" w:rsidR="00583E06" w:rsidRDefault="003E70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650" w:type="dxa"/>
            <w:shd w:val="clear" w:color="auto" w:fill="FFFFFF"/>
          </w:tcPr>
          <w:p w14:paraId="00000231" w14:textId="77777777" w:rsidR="00583E06" w:rsidRDefault="003E7013">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Свыше 60 млн. и до 250 млн. рублей</w:t>
            </w:r>
          </w:p>
        </w:tc>
        <w:tc>
          <w:tcPr>
            <w:tcW w:w="3795" w:type="dxa"/>
            <w:shd w:val="clear" w:color="auto" w:fill="FFFFFF"/>
          </w:tcPr>
          <w:p w14:paraId="00000232" w14:textId="77777777" w:rsidR="00583E06" w:rsidRDefault="003E70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15 420 рублей</w:t>
            </w:r>
          </w:p>
        </w:tc>
      </w:tr>
      <w:tr w:rsidR="00583E06" w14:paraId="777F112B" w14:textId="77777777">
        <w:trPr>
          <w:trHeight w:val="400"/>
          <w:jc w:val="center"/>
        </w:trPr>
        <w:tc>
          <w:tcPr>
            <w:tcW w:w="990" w:type="dxa"/>
            <w:shd w:val="clear" w:color="auto" w:fill="FFFFFF"/>
          </w:tcPr>
          <w:p w14:paraId="00000233" w14:textId="77777777" w:rsidR="00583E06" w:rsidRDefault="003E70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650" w:type="dxa"/>
            <w:shd w:val="clear" w:color="auto" w:fill="FFFFFF"/>
          </w:tcPr>
          <w:p w14:paraId="00000234" w14:textId="77777777" w:rsidR="00583E06" w:rsidRDefault="003E7013">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Свыше 250 млн. и до 1000 млн. рублей</w:t>
            </w:r>
          </w:p>
        </w:tc>
        <w:tc>
          <w:tcPr>
            <w:tcW w:w="3795" w:type="dxa"/>
            <w:shd w:val="clear" w:color="auto" w:fill="FFFFFF"/>
          </w:tcPr>
          <w:p w14:paraId="00000235" w14:textId="77777777" w:rsidR="00583E06" w:rsidRDefault="003E70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20 420 рублей</w:t>
            </w:r>
          </w:p>
        </w:tc>
      </w:tr>
      <w:tr w:rsidR="00583E06" w14:paraId="60C29DC6" w14:textId="77777777">
        <w:trPr>
          <w:trHeight w:val="400"/>
          <w:jc w:val="center"/>
        </w:trPr>
        <w:tc>
          <w:tcPr>
            <w:tcW w:w="990" w:type="dxa"/>
            <w:shd w:val="clear" w:color="auto" w:fill="FFFFFF"/>
          </w:tcPr>
          <w:p w14:paraId="00000236" w14:textId="77777777" w:rsidR="00583E06" w:rsidRDefault="003E70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650" w:type="dxa"/>
            <w:shd w:val="clear" w:color="auto" w:fill="FFFFFF"/>
          </w:tcPr>
          <w:p w14:paraId="00000237" w14:textId="77777777" w:rsidR="00583E06" w:rsidRDefault="003E7013">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Свыше 1000 млн. руб.</w:t>
            </w:r>
          </w:p>
        </w:tc>
        <w:tc>
          <w:tcPr>
            <w:tcW w:w="3795" w:type="dxa"/>
            <w:shd w:val="clear" w:color="auto" w:fill="FFFFFF"/>
          </w:tcPr>
          <w:p w14:paraId="00000238" w14:textId="77777777" w:rsidR="00583E06" w:rsidRDefault="003E70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25 420 рублей</w:t>
            </w:r>
          </w:p>
        </w:tc>
      </w:tr>
    </w:tbl>
    <w:p w14:paraId="00000239" w14:textId="77777777" w:rsidR="00583E06" w:rsidRDefault="00583E06">
      <w:pPr>
        <w:pBdr>
          <w:top w:val="nil"/>
          <w:left w:val="nil"/>
          <w:bottom w:val="nil"/>
          <w:right w:val="nil"/>
          <w:between w:val="nil"/>
        </w:pBdr>
        <w:spacing w:after="0"/>
        <w:ind w:left="284"/>
        <w:jc w:val="both"/>
        <w:rPr>
          <w:color w:val="000000"/>
          <w:sz w:val="24"/>
          <w:szCs w:val="24"/>
        </w:rPr>
      </w:pPr>
    </w:p>
    <w:p w14:paraId="0000023A" w14:textId="77777777" w:rsidR="00583E06" w:rsidRDefault="003E7013">
      <w:pPr>
        <w:numPr>
          <w:ilvl w:val="2"/>
          <w:numId w:val="13"/>
        </w:numPr>
        <w:pBdr>
          <w:top w:val="nil"/>
          <w:left w:val="nil"/>
          <w:bottom w:val="nil"/>
          <w:right w:val="nil"/>
          <w:between w:val="nil"/>
        </w:pBdr>
        <w:spacing w:after="240" w:line="240" w:lineRule="auto"/>
        <w:ind w:left="709" w:hanging="425"/>
        <w:jc w:val="both"/>
        <w:rPr>
          <w:color w:val="000000"/>
          <w:sz w:val="24"/>
          <w:szCs w:val="24"/>
        </w:rPr>
      </w:pPr>
      <w:bookmarkStart w:id="80" w:name="_heading=h.2dlolyb" w:colFirst="0" w:colLast="0"/>
      <w:bookmarkEnd w:id="80"/>
      <w:r>
        <w:rPr>
          <w:color w:val="000000"/>
          <w:sz w:val="24"/>
          <w:szCs w:val="24"/>
        </w:rPr>
        <w:lastRenderedPageBreak/>
        <w:t xml:space="preserve"> Размер ежемесячного членского взноса члена Ассоциации, являющегося </w:t>
      </w:r>
      <w:r>
        <w:rPr>
          <w:b/>
          <w:color w:val="000000"/>
          <w:sz w:val="24"/>
          <w:szCs w:val="24"/>
        </w:rPr>
        <w:t>застройщиком</w:t>
      </w:r>
      <w:r>
        <w:rPr>
          <w:color w:val="000000"/>
          <w:sz w:val="24"/>
          <w:szCs w:val="24"/>
        </w:rPr>
        <w:t xml:space="preserve">, самостоятельно осуществляющим работы, определяется согласно </w:t>
      </w:r>
      <w:r>
        <w:rPr>
          <w:b/>
          <w:color w:val="000000"/>
          <w:sz w:val="24"/>
          <w:szCs w:val="24"/>
        </w:rPr>
        <w:t>Таблице 2.</w:t>
      </w:r>
      <w:r>
        <w:rPr>
          <w:color w:val="000000"/>
          <w:sz w:val="24"/>
          <w:szCs w:val="24"/>
        </w:rPr>
        <w:t xml:space="preserve"> </w:t>
      </w:r>
    </w:p>
    <w:p w14:paraId="0000023B" w14:textId="77777777" w:rsidR="00583E06" w:rsidRDefault="003E7013">
      <w:pPr>
        <w:spacing w:after="0" w:line="240" w:lineRule="auto"/>
        <w:ind w:left="709" w:hanging="142"/>
        <w:jc w:val="both"/>
        <w:rPr>
          <w:b/>
          <w:sz w:val="24"/>
          <w:szCs w:val="24"/>
        </w:rPr>
      </w:pPr>
      <w:r>
        <w:rPr>
          <w:b/>
          <w:sz w:val="24"/>
          <w:szCs w:val="24"/>
        </w:rPr>
        <w:t>Таблица 2. Размер ежемесячного членского взноса в зависимости от стоимости строительства по одному договору (от заявленного уровня ответственности по КФ ВВ) для членов Ассоциации, указанных в пункте 9.2.5 Положения</w:t>
      </w:r>
    </w:p>
    <w:tbl>
      <w:tblPr>
        <w:tblStyle w:val="affffffffff8"/>
        <w:tblW w:w="893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6"/>
        <w:gridCol w:w="3244"/>
        <w:gridCol w:w="2374"/>
        <w:gridCol w:w="1736"/>
      </w:tblGrid>
      <w:tr w:rsidR="00583E06" w14:paraId="252B9836" w14:textId="77777777">
        <w:trPr>
          <w:trHeight w:val="1140"/>
        </w:trPr>
        <w:tc>
          <w:tcPr>
            <w:tcW w:w="1576" w:type="dxa"/>
            <w:vAlign w:val="center"/>
          </w:tcPr>
          <w:p w14:paraId="0000023C" w14:textId="77777777" w:rsidR="00583E06" w:rsidRDefault="003E7013">
            <w:pPr>
              <w:spacing w:after="0" w:line="240" w:lineRule="auto"/>
              <w:ind w:left="164"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ответственности</w:t>
            </w:r>
          </w:p>
        </w:tc>
        <w:tc>
          <w:tcPr>
            <w:tcW w:w="3244" w:type="dxa"/>
            <w:vAlign w:val="center"/>
          </w:tcPr>
          <w:p w14:paraId="0000023D" w14:textId="77777777" w:rsidR="00583E06" w:rsidRDefault="003E7013">
            <w:pPr>
              <w:spacing w:after="0" w:line="240" w:lineRule="auto"/>
              <w:ind w:left="164"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Стоимость работ по одному договору</w:t>
            </w:r>
          </w:p>
        </w:tc>
        <w:tc>
          <w:tcPr>
            <w:tcW w:w="2374" w:type="dxa"/>
            <w:vAlign w:val="center"/>
          </w:tcPr>
          <w:p w14:paraId="0000023E" w14:textId="77777777" w:rsidR="00583E06" w:rsidRDefault="003E7013">
            <w:pPr>
              <w:spacing w:after="0" w:line="240" w:lineRule="auto"/>
              <w:ind w:left="164"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взноса в компенсационный фонд возмещения вреда,</w:t>
            </w:r>
          </w:p>
          <w:p w14:paraId="0000023F" w14:textId="77777777" w:rsidR="00583E06" w:rsidRDefault="003E7013">
            <w:pPr>
              <w:spacing w:after="0" w:line="240" w:lineRule="auto"/>
              <w:ind w:left="164"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рублях</w:t>
            </w:r>
          </w:p>
        </w:tc>
        <w:tc>
          <w:tcPr>
            <w:tcW w:w="1736" w:type="dxa"/>
            <w:vAlign w:val="center"/>
          </w:tcPr>
          <w:p w14:paraId="00000240" w14:textId="77777777" w:rsidR="00583E06" w:rsidRDefault="003E7013">
            <w:pPr>
              <w:spacing w:after="0" w:line="240" w:lineRule="auto"/>
              <w:ind w:left="164"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ежемесячного членского взноса</w:t>
            </w:r>
          </w:p>
        </w:tc>
      </w:tr>
      <w:tr w:rsidR="00583E06" w14:paraId="147B1CF2" w14:textId="77777777">
        <w:tc>
          <w:tcPr>
            <w:tcW w:w="1576" w:type="dxa"/>
            <w:tcBorders>
              <w:top w:val="single" w:sz="4" w:space="0" w:color="000000"/>
              <w:left w:val="single" w:sz="4" w:space="0" w:color="000000"/>
              <w:bottom w:val="single" w:sz="4" w:space="0" w:color="000000"/>
              <w:right w:val="single" w:sz="4" w:space="0" w:color="000000"/>
            </w:tcBorders>
            <w:vAlign w:val="center"/>
          </w:tcPr>
          <w:p w14:paraId="00000241" w14:textId="77777777" w:rsidR="00583E06" w:rsidRDefault="003E7013">
            <w:pPr>
              <w:spacing w:after="0" w:line="240" w:lineRule="auto"/>
              <w:ind w:left="164"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Первый</w:t>
            </w:r>
          </w:p>
        </w:tc>
        <w:tc>
          <w:tcPr>
            <w:tcW w:w="3244" w:type="dxa"/>
            <w:tcBorders>
              <w:top w:val="single" w:sz="4" w:space="0" w:color="000000"/>
              <w:left w:val="single" w:sz="4" w:space="0" w:color="000000"/>
              <w:bottom w:val="single" w:sz="4" w:space="0" w:color="000000"/>
              <w:right w:val="single" w:sz="4" w:space="0" w:color="000000"/>
            </w:tcBorders>
            <w:vAlign w:val="center"/>
          </w:tcPr>
          <w:p w14:paraId="00000242" w14:textId="77777777" w:rsidR="00583E06" w:rsidRDefault="003E7013">
            <w:pPr>
              <w:spacing w:after="0" w:line="240" w:lineRule="auto"/>
              <w:ind w:left="164"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превышает 60 млн. руб.</w:t>
            </w:r>
          </w:p>
        </w:tc>
        <w:tc>
          <w:tcPr>
            <w:tcW w:w="2374" w:type="dxa"/>
            <w:tcBorders>
              <w:top w:val="single" w:sz="4" w:space="0" w:color="000000"/>
              <w:left w:val="single" w:sz="4" w:space="0" w:color="000000"/>
              <w:bottom w:val="single" w:sz="4" w:space="0" w:color="000000"/>
              <w:right w:val="single" w:sz="4" w:space="0" w:color="000000"/>
            </w:tcBorders>
            <w:vAlign w:val="center"/>
          </w:tcPr>
          <w:p w14:paraId="00000243" w14:textId="77777777" w:rsidR="00583E06" w:rsidRDefault="003E7013">
            <w:pPr>
              <w:spacing w:after="0" w:line="240" w:lineRule="auto"/>
              <w:ind w:left="164"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100 000</w:t>
            </w:r>
          </w:p>
        </w:tc>
        <w:tc>
          <w:tcPr>
            <w:tcW w:w="1736" w:type="dxa"/>
            <w:tcBorders>
              <w:top w:val="single" w:sz="4" w:space="0" w:color="000000"/>
              <w:left w:val="single" w:sz="4" w:space="0" w:color="000000"/>
              <w:bottom w:val="single" w:sz="4" w:space="0" w:color="000000"/>
              <w:right w:val="single" w:sz="4" w:space="0" w:color="000000"/>
            </w:tcBorders>
          </w:tcPr>
          <w:p w14:paraId="00000244" w14:textId="77777777" w:rsidR="00583E06" w:rsidRDefault="003E7013">
            <w:pPr>
              <w:ind w:left="164"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7 920 рублей</w:t>
            </w:r>
          </w:p>
        </w:tc>
      </w:tr>
      <w:tr w:rsidR="00583E06" w14:paraId="521234C6" w14:textId="77777777">
        <w:tc>
          <w:tcPr>
            <w:tcW w:w="1576" w:type="dxa"/>
            <w:tcBorders>
              <w:top w:val="single" w:sz="4" w:space="0" w:color="000000"/>
              <w:left w:val="single" w:sz="4" w:space="0" w:color="000000"/>
              <w:bottom w:val="single" w:sz="4" w:space="0" w:color="000000"/>
              <w:right w:val="single" w:sz="4" w:space="0" w:color="000000"/>
            </w:tcBorders>
            <w:vAlign w:val="center"/>
          </w:tcPr>
          <w:p w14:paraId="00000245" w14:textId="77777777" w:rsidR="00583E06" w:rsidRDefault="003E7013">
            <w:pPr>
              <w:spacing w:after="0" w:line="240" w:lineRule="auto"/>
              <w:ind w:left="164"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Второй</w:t>
            </w:r>
          </w:p>
        </w:tc>
        <w:tc>
          <w:tcPr>
            <w:tcW w:w="3244" w:type="dxa"/>
            <w:tcBorders>
              <w:top w:val="single" w:sz="4" w:space="0" w:color="000000"/>
              <w:left w:val="single" w:sz="4" w:space="0" w:color="000000"/>
              <w:bottom w:val="single" w:sz="4" w:space="0" w:color="000000"/>
              <w:right w:val="single" w:sz="4" w:space="0" w:color="000000"/>
            </w:tcBorders>
            <w:vAlign w:val="center"/>
          </w:tcPr>
          <w:p w14:paraId="00000246" w14:textId="77777777" w:rsidR="00583E06" w:rsidRDefault="003E7013">
            <w:pPr>
              <w:spacing w:after="0" w:line="240" w:lineRule="auto"/>
              <w:ind w:left="164"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превышает 500 млн. руб.</w:t>
            </w:r>
          </w:p>
        </w:tc>
        <w:tc>
          <w:tcPr>
            <w:tcW w:w="2374" w:type="dxa"/>
            <w:tcBorders>
              <w:top w:val="single" w:sz="4" w:space="0" w:color="000000"/>
              <w:left w:val="single" w:sz="4" w:space="0" w:color="000000"/>
              <w:bottom w:val="single" w:sz="4" w:space="0" w:color="000000"/>
              <w:right w:val="single" w:sz="4" w:space="0" w:color="000000"/>
            </w:tcBorders>
            <w:vAlign w:val="center"/>
          </w:tcPr>
          <w:p w14:paraId="00000247" w14:textId="77777777" w:rsidR="00583E06" w:rsidRDefault="003E7013">
            <w:pPr>
              <w:spacing w:after="0" w:line="240" w:lineRule="auto"/>
              <w:ind w:left="164"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500 000</w:t>
            </w:r>
          </w:p>
        </w:tc>
        <w:tc>
          <w:tcPr>
            <w:tcW w:w="1736" w:type="dxa"/>
            <w:tcBorders>
              <w:top w:val="single" w:sz="4" w:space="0" w:color="000000"/>
              <w:left w:val="single" w:sz="4" w:space="0" w:color="000000"/>
              <w:bottom w:val="single" w:sz="4" w:space="0" w:color="000000"/>
              <w:right w:val="single" w:sz="4" w:space="0" w:color="000000"/>
            </w:tcBorders>
          </w:tcPr>
          <w:p w14:paraId="00000248" w14:textId="77777777" w:rsidR="00583E06" w:rsidRDefault="003E7013">
            <w:pPr>
              <w:ind w:left="164"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12 920 рублей</w:t>
            </w:r>
          </w:p>
        </w:tc>
      </w:tr>
      <w:tr w:rsidR="00583E06" w14:paraId="1F7F6700" w14:textId="77777777">
        <w:tc>
          <w:tcPr>
            <w:tcW w:w="1576" w:type="dxa"/>
            <w:tcBorders>
              <w:top w:val="single" w:sz="4" w:space="0" w:color="000000"/>
              <w:left w:val="single" w:sz="4" w:space="0" w:color="000000"/>
              <w:bottom w:val="single" w:sz="4" w:space="0" w:color="000000"/>
              <w:right w:val="single" w:sz="4" w:space="0" w:color="000000"/>
            </w:tcBorders>
            <w:vAlign w:val="center"/>
          </w:tcPr>
          <w:p w14:paraId="00000249" w14:textId="77777777" w:rsidR="00583E06" w:rsidRDefault="003E7013">
            <w:pPr>
              <w:spacing w:after="0" w:line="240" w:lineRule="auto"/>
              <w:ind w:left="164"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Третий</w:t>
            </w:r>
          </w:p>
        </w:tc>
        <w:tc>
          <w:tcPr>
            <w:tcW w:w="3244" w:type="dxa"/>
            <w:tcBorders>
              <w:top w:val="single" w:sz="4" w:space="0" w:color="000000"/>
              <w:left w:val="single" w:sz="4" w:space="0" w:color="000000"/>
              <w:bottom w:val="single" w:sz="4" w:space="0" w:color="000000"/>
              <w:right w:val="single" w:sz="4" w:space="0" w:color="000000"/>
            </w:tcBorders>
            <w:vAlign w:val="center"/>
          </w:tcPr>
          <w:p w14:paraId="0000024A" w14:textId="77777777" w:rsidR="00583E06" w:rsidRDefault="003E7013">
            <w:pPr>
              <w:spacing w:after="0" w:line="240" w:lineRule="auto"/>
              <w:ind w:left="164"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превышает 3 </w:t>
            </w:r>
            <w:proofErr w:type="spellStart"/>
            <w:r>
              <w:rPr>
                <w:rFonts w:ascii="Times New Roman" w:eastAsia="Times New Roman" w:hAnsi="Times New Roman" w:cs="Times New Roman"/>
                <w:sz w:val="24"/>
                <w:szCs w:val="24"/>
              </w:rPr>
              <w:t>млрд.руб</w:t>
            </w:r>
            <w:proofErr w:type="spellEnd"/>
            <w:r>
              <w:rPr>
                <w:rFonts w:ascii="Times New Roman" w:eastAsia="Times New Roman" w:hAnsi="Times New Roman" w:cs="Times New Roman"/>
                <w:sz w:val="24"/>
                <w:szCs w:val="24"/>
              </w:rPr>
              <w:t>.</w:t>
            </w:r>
          </w:p>
        </w:tc>
        <w:tc>
          <w:tcPr>
            <w:tcW w:w="2374" w:type="dxa"/>
            <w:tcBorders>
              <w:top w:val="single" w:sz="4" w:space="0" w:color="000000"/>
              <w:left w:val="single" w:sz="4" w:space="0" w:color="000000"/>
              <w:bottom w:val="single" w:sz="4" w:space="0" w:color="000000"/>
              <w:right w:val="single" w:sz="4" w:space="0" w:color="000000"/>
            </w:tcBorders>
            <w:vAlign w:val="center"/>
          </w:tcPr>
          <w:p w14:paraId="0000024B" w14:textId="77777777" w:rsidR="00583E06" w:rsidRDefault="003E7013">
            <w:pPr>
              <w:spacing w:after="0" w:line="240" w:lineRule="auto"/>
              <w:ind w:left="164"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1 500 000</w:t>
            </w:r>
          </w:p>
        </w:tc>
        <w:tc>
          <w:tcPr>
            <w:tcW w:w="1736" w:type="dxa"/>
            <w:tcBorders>
              <w:top w:val="single" w:sz="4" w:space="0" w:color="000000"/>
              <w:left w:val="single" w:sz="4" w:space="0" w:color="000000"/>
              <w:bottom w:val="single" w:sz="4" w:space="0" w:color="000000"/>
              <w:right w:val="single" w:sz="4" w:space="0" w:color="000000"/>
            </w:tcBorders>
          </w:tcPr>
          <w:p w14:paraId="0000024C" w14:textId="77777777" w:rsidR="00583E06" w:rsidRDefault="003E7013">
            <w:pPr>
              <w:ind w:left="164"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15 420 рублей</w:t>
            </w:r>
          </w:p>
        </w:tc>
      </w:tr>
      <w:tr w:rsidR="00583E06" w14:paraId="759F2105" w14:textId="77777777">
        <w:tc>
          <w:tcPr>
            <w:tcW w:w="1576" w:type="dxa"/>
            <w:tcBorders>
              <w:top w:val="single" w:sz="4" w:space="0" w:color="000000"/>
              <w:left w:val="single" w:sz="4" w:space="0" w:color="000000"/>
              <w:bottom w:val="single" w:sz="4" w:space="0" w:color="000000"/>
              <w:right w:val="single" w:sz="4" w:space="0" w:color="000000"/>
            </w:tcBorders>
            <w:vAlign w:val="center"/>
          </w:tcPr>
          <w:p w14:paraId="0000024D" w14:textId="77777777" w:rsidR="00583E06" w:rsidRDefault="003E7013">
            <w:pPr>
              <w:spacing w:after="0" w:line="240" w:lineRule="auto"/>
              <w:ind w:left="164"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Четвертый</w:t>
            </w:r>
          </w:p>
        </w:tc>
        <w:tc>
          <w:tcPr>
            <w:tcW w:w="3244" w:type="dxa"/>
            <w:tcBorders>
              <w:top w:val="single" w:sz="4" w:space="0" w:color="000000"/>
              <w:left w:val="single" w:sz="4" w:space="0" w:color="000000"/>
              <w:bottom w:val="single" w:sz="4" w:space="0" w:color="000000"/>
              <w:right w:val="single" w:sz="4" w:space="0" w:color="000000"/>
            </w:tcBorders>
            <w:vAlign w:val="center"/>
          </w:tcPr>
          <w:p w14:paraId="0000024E" w14:textId="77777777" w:rsidR="00583E06" w:rsidRDefault="003E7013">
            <w:pPr>
              <w:spacing w:after="0" w:line="240" w:lineRule="auto"/>
              <w:ind w:left="164"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превышает 10 млрд. руб.</w:t>
            </w:r>
          </w:p>
        </w:tc>
        <w:tc>
          <w:tcPr>
            <w:tcW w:w="2374" w:type="dxa"/>
            <w:tcBorders>
              <w:top w:val="single" w:sz="4" w:space="0" w:color="000000"/>
              <w:left w:val="single" w:sz="4" w:space="0" w:color="000000"/>
              <w:bottom w:val="single" w:sz="4" w:space="0" w:color="000000"/>
              <w:right w:val="single" w:sz="4" w:space="0" w:color="000000"/>
            </w:tcBorders>
            <w:vAlign w:val="center"/>
          </w:tcPr>
          <w:p w14:paraId="0000024F" w14:textId="77777777" w:rsidR="00583E06" w:rsidRDefault="003E7013">
            <w:pPr>
              <w:spacing w:after="0" w:line="240" w:lineRule="auto"/>
              <w:ind w:left="164"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2 000 000</w:t>
            </w:r>
          </w:p>
        </w:tc>
        <w:tc>
          <w:tcPr>
            <w:tcW w:w="1736" w:type="dxa"/>
            <w:tcBorders>
              <w:top w:val="single" w:sz="4" w:space="0" w:color="000000"/>
              <w:left w:val="single" w:sz="4" w:space="0" w:color="000000"/>
              <w:bottom w:val="single" w:sz="4" w:space="0" w:color="000000"/>
              <w:right w:val="single" w:sz="4" w:space="0" w:color="000000"/>
            </w:tcBorders>
          </w:tcPr>
          <w:p w14:paraId="00000250" w14:textId="77777777" w:rsidR="00583E06" w:rsidRDefault="003E7013">
            <w:pPr>
              <w:ind w:left="164"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20 420 рублей</w:t>
            </w:r>
          </w:p>
        </w:tc>
      </w:tr>
      <w:tr w:rsidR="00583E06" w14:paraId="74C2BB98" w14:textId="77777777">
        <w:tc>
          <w:tcPr>
            <w:tcW w:w="1576" w:type="dxa"/>
            <w:tcBorders>
              <w:top w:val="single" w:sz="4" w:space="0" w:color="000000"/>
              <w:left w:val="single" w:sz="4" w:space="0" w:color="000000"/>
              <w:bottom w:val="single" w:sz="4" w:space="0" w:color="000000"/>
              <w:right w:val="single" w:sz="4" w:space="0" w:color="000000"/>
            </w:tcBorders>
            <w:vAlign w:val="center"/>
          </w:tcPr>
          <w:p w14:paraId="00000251" w14:textId="77777777" w:rsidR="00583E06" w:rsidRDefault="003E7013">
            <w:pPr>
              <w:spacing w:after="0" w:line="240" w:lineRule="auto"/>
              <w:ind w:left="164"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Пятый</w:t>
            </w:r>
          </w:p>
        </w:tc>
        <w:tc>
          <w:tcPr>
            <w:tcW w:w="3244" w:type="dxa"/>
            <w:tcBorders>
              <w:top w:val="single" w:sz="4" w:space="0" w:color="000000"/>
              <w:left w:val="single" w:sz="4" w:space="0" w:color="000000"/>
              <w:bottom w:val="single" w:sz="4" w:space="0" w:color="000000"/>
              <w:right w:val="single" w:sz="4" w:space="0" w:color="000000"/>
            </w:tcBorders>
            <w:vAlign w:val="center"/>
          </w:tcPr>
          <w:p w14:paraId="00000252" w14:textId="77777777" w:rsidR="00583E06" w:rsidRDefault="003E7013">
            <w:pPr>
              <w:spacing w:after="0" w:line="240" w:lineRule="auto"/>
              <w:ind w:left="164"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млрд. руб. и более</w:t>
            </w:r>
          </w:p>
        </w:tc>
        <w:tc>
          <w:tcPr>
            <w:tcW w:w="2374" w:type="dxa"/>
            <w:tcBorders>
              <w:top w:val="single" w:sz="4" w:space="0" w:color="000000"/>
              <w:left w:val="single" w:sz="4" w:space="0" w:color="000000"/>
              <w:bottom w:val="single" w:sz="4" w:space="0" w:color="000000"/>
              <w:right w:val="single" w:sz="4" w:space="0" w:color="000000"/>
            </w:tcBorders>
            <w:vAlign w:val="center"/>
          </w:tcPr>
          <w:p w14:paraId="00000253" w14:textId="77777777" w:rsidR="00583E06" w:rsidRDefault="003E7013">
            <w:pPr>
              <w:spacing w:after="0" w:line="240" w:lineRule="auto"/>
              <w:ind w:left="164"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5 000 000</w:t>
            </w:r>
          </w:p>
        </w:tc>
        <w:tc>
          <w:tcPr>
            <w:tcW w:w="1736" w:type="dxa"/>
            <w:tcBorders>
              <w:top w:val="single" w:sz="4" w:space="0" w:color="000000"/>
              <w:left w:val="single" w:sz="4" w:space="0" w:color="000000"/>
              <w:bottom w:val="single" w:sz="4" w:space="0" w:color="000000"/>
              <w:right w:val="single" w:sz="4" w:space="0" w:color="000000"/>
            </w:tcBorders>
          </w:tcPr>
          <w:p w14:paraId="00000254" w14:textId="77777777" w:rsidR="00583E06" w:rsidRDefault="003E7013">
            <w:pPr>
              <w:ind w:left="164" w:hanging="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25 420 рублей</w:t>
            </w:r>
          </w:p>
        </w:tc>
      </w:tr>
    </w:tbl>
    <w:p w14:paraId="00000255" w14:textId="77777777" w:rsidR="00583E06" w:rsidRDefault="00583E06">
      <w:pPr>
        <w:pBdr>
          <w:top w:val="nil"/>
          <w:left w:val="nil"/>
          <w:bottom w:val="nil"/>
          <w:right w:val="nil"/>
          <w:between w:val="nil"/>
        </w:pBdr>
        <w:spacing w:after="0" w:line="240" w:lineRule="auto"/>
        <w:ind w:left="709" w:hanging="425"/>
        <w:jc w:val="both"/>
        <w:rPr>
          <w:sz w:val="24"/>
          <w:szCs w:val="24"/>
        </w:rPr>
      </w:pPr>
    </w:p>
    <w:p w14:paraId="00000256" w14:textId="77777777" w:rsidR="00583E06" w:rsidRDefault="003E7013">
      <w:pPr>
        <w:numPr>
          <w:ilvl w:val="2"/>
          <w:numId w:val="13"/>
        </w:numPr>
        <w:pBdr>
          <w:top w:val="nil"/>
          <w:left w:val="nil"/>
          <w:bottom w:val="nil"/>
          <w:right w:val="nil"/>
          <w:between w:val="nil"/>
        </w:pBdr>
        <w:spacing w:after="0" w:line="240" w:lineRule="auto"/>
        <w:ind w:left="709" w:hanging="425"/>
        <w:jc w:val="both"/>
        <w:rPr>
          <w:sz w:val="24"/>
          <w:szCs w:val="24"/>
        </w:rPr>
      </w:pPr>
      <w:r>
        <w:rPr>
          <w:sz w:val="24"/>
          <w:szCs w:val="24"/>
        </w:rPr>
        <w:t xml:space="preserve">Размер ежемесячного членского взноса члена Ассоциации, являющегося </w:t>
      </w:r>
      <w:r>
        <w:rPr>
          <w:b/>
          <w:sz w:val="24"/>
          <w:szCs w:val="24"/>
        </w:rPr>
        <w:t>техническим заказчиком или лицом, осуществляющим строительный контроль</w:t>
      </w:r>
      <w:r>
        <w:rPr>
          <w:sz w:val="24"/>
          <w:szCs w:val="24"/>
        </w:rPr>
        <w:t xml:space="preserve"> по договору с заказчиком (техническим заказчиком), который заявил о намерении принимать участие в заключении договоров подряда на выполнение работ по организации строительства объекта или ведения строительного контроля строительства, реконструкции, капитального ремонта объекта капитального строительства определенной цены (сметной стоимости) с использованием конкурентных способов определения поставщиков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договоров строительного подряда является обязательным, определяется по </w:t>
      </w:r>
      <w:r>
        <w:rPr>
          <w:b/>
          <w:sz w:val="24"/>
          <w:szCs w:val="24"/>
        </w:rPr>
        <w:t>Таблице 3</w:t>
      </w:r>
      <w:r>
        <w:rPr>
          <w:sz w:val="24"/>
          <w:szCs w:val="24"/>
        </w:rPr>
        <w:t>.</w:t>
      </w:r>
    </w:p>
    <w:p w14:paraId="00000257" w14:textId="77777777" w:rsidR="00583E06" w:rsidRDefault="00583E06">
      <w:pPr>
        <w:pBdr>
          <w:top w:val="nil"/>
          <w:left w:val="nil"/>
          <w:bottom w:val="nil"/>
          <w:right w:val="nil"/>
          <w:between w:val="nil"/>
        </w:pBdr>
        <w:spacing w:after="0" w:line="240" w:lineRule="auto"/>
        <w:ind w:left="709"/>
        <w:jc w:val="both"/>
        <w:rPr>
          <w:sz w:val="24"/>
          <w:szCs w:val="24"/>
        </w:rPr>
      </w:pPr>
    </w:p>
    <w:p w14:paraId="00000258" w14:textId="77777777" w:rsidR="00583E06" w:rsidRDefault="003E7013">
      <w:pPr>
        <w:spacing w:after="0" w:line="240" w:lineRule="auto"/>
        <w:ind w:left="709"/>
        <w:jc w:val="both"/>
        <w:rPr>
          <w:b/>
          <w:sz w:val="24"/>
          <w:szCs w:val="24"/>
        </w:rPr>
      </w:pPr>
      <w:r>
        <w:rPr>
          <w:sz w:val="24"/>
          <w:szCs w:val="24"/>
        </w:rPr>
        <w:t xml:space="preserve"> </w:t>
      </w:r>
      <w:r>
        <w:rPr>
          <w:b/>
          <w:sz w:val="24"/>
          <w:szCs w:val="24"/>
        </w:rPr>
        <w:t>Таблица 3. Размер ежемесячного членского взноса в зависимости от предельного размера обязательств в виде совокупной стоимости строительства, реконструкции, капитального ремонта, сноса объектов в любой период времени (не стоимости выполнения работ по организации строительства или строительного контроля) в  договорах  подряда, заключенным с использованием конкурентных способов заключения договоров (от заявленного уровня ответственности по КФ ОДО) для членов Ассоциации, указанных в п.9.2.7 Положения</w:t>
      </w:r>
    </w:p>
    <w:tbl>
      <w:tblPr>
        <w:tblStyle w:val="affffffffff9"/>
        <w:tblW w:w="893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9"/>
        <w:gridCol w:w="3441"/>
        <w:gridCol w:w="2429"/>
        <w:gridCol w:w="1681"/>
      </w:tblGrid>
      <w:tr w:rsidR="00583E06" w14:paraId="6DA39CF1" w14:textId="77777777">
        <w:tc>
          <w:tcPr>
            <w:tcW w:w="1379" w:type="dxa"/>
            <w:vAlign w:val="center"/>
          </w:tcPr>
          <w:p w14:paraId="00000259"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Уровень ответственности</w:t>
            </w:r>
          </w:p>
        </w:tc>
        <w:tc>
          <w:tcPr>
            <w:tcW w:w="3441" w:type="dxa"/>
            <w:vAlign w:val="center"/>
          </w:tcPr>
          <w:p w14:paraId="0000025A"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Предельный размер обязательств по всем договорам в любой период времени</w:t>
            </w:r>
          </w:p>
        </w:tc>
        <w:tc>
          <w:tcPr>
            <w:tcW w:w="2429" w:type="dxa"/>
            <w:vAlign w:val="center"/>
          </w:tcPr>
          <w:p w14:paraId="0000025B"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взноса в компенсационный фонд обеспечения договорных обязательств, в рублях</w:t>
            </w:r>
          </w:p>
        </w:tc>
        <w:tc>
          <w:tcPr>
            <w:tcW w:w="1681" w:type="dxa"/>
            <w:vAlign w:val="center"/>
          </w:tcPr>
          <w:p w14:paraId="0000025C"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членского взноса</w:t>
            </w:r>
          </w:p>
        </w:tc>
      </w:tr>
      <w:tr w:rsidR="00583E06" w14:paraId="38C8CAF4" w14:textId="77777777">
        <w:trPr>
          <w:trHeight w:val="655"/>
        </w:trPr>
        <w:tc>
          <w:tcPr>
            <w:tcW w:w="1379" w:type="dxa"/>
            <w:vAlign w:val="center"/>
          </w:tcPr>
          <w:p w14:paraId="0000025D"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Первый</w:t>
            </w:r>
          </w:p>
        </w:tc>
        <w:tc>
          <w:tcPr>
            <w:tcW w:w="3441" w:type="dxa"/>
            <w:vAlign w:val="center"/>
          </w:tcPr>
          <w:p w14:paraId="0000025E"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превышает 60 млн. руб.</w:t>
            </w:r>
          </w:p>
        </w:tc>
        <w:tc>
          <w:tcPr>
            <w:tcW w:w="2429" w:type="dxa"/>
            <w:vAlign w:val="center"/>
          </w:tcPr>
          <w:p w14:paraId="0000025F"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200 000</w:t>
            </w:r>
          </w:p>
        </w:tc>
        <w:tc>
          <w:tcPr>
            <w:tcW w:w="1681" w:type="dxa"/>
          </w:tcPr>
          <w:p w14:paraId="00000260"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7 920 рублей</w:t>
            </w:r>
          </w:p>
        </w:tc>
      </w:tr>
      <w:tr w:rsidR="00583E06" w14:paraId="0A1EC0CB" w14:textId="77777777">
        <w:trPr>
          <w:trHeight w:val="558"/>
        </w:trPr>
        <w:tc>
          <w:tcPr>
            <w:tcW w:w="1379" w:type="dxa"/>
            <w:vAlign w:val="center"/>
          </w:tcPr>
          <w:p w14:paraId="00000261"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Второй</w:t>
            </w:r>
          </w:p>
        </w:tc>
        <w:tc>
          <w:tcPr>
            <w:tcW w:w="3441" w:type="dxa"/>
            <w:vAlign w:val="center"/>
          </w:tcPr>
          <w:p w14:paraId="00000262"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превышает 500 млн. руб.</w:t>
            </w:r>
          </w:p>
        </w:tc>
        <w:tc>
          <w:tcPr>
            <w:tcW w:w="2429" w:type="dxa"/>
            <w:vAlign w:val="center"/>
          </w:tcPr>
          <w:p w14:paraId="00000263"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2 500 000</w:t>
            </w:r>
          </w:p>
        </w:tc>
        <w:tc>
          <w:tcPr>
            <w:tcW w:w="1681" w:type="dxa"/>
          </w:tcPr>
          <w:p w14:paraId="00000264"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12 920 рублей</w:t>
            </w:r>
          </w:p>
        </w:tc>
      </w:tr>
      <w:tr w:rsidR="00583E06" w14:paraId="58D6F087" w14:textId="77777777">
        <w:trPr>
          <w:trHeight w:val="552"/>
        </w:trPr>
        <w:tc>
          <w:tcPr>
            <w:tcW w:w="1379" w:type="dxa"/>
            <w:vAlign w:val="center"/>
          </w:tcPr>
          <w:p w14:paraId="00000265"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Третий</w:t>
            </w:r>
          </w:p>
        </w:tc>
        <w:tc>
          <w:tcPr>
            <w:tcW w:w="3441" w:type="dxa"/>
            <w:vAlign w:val="center"/>
          </w:tcPr>
          <w:p w14:paraId="00000266"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превышает 3 млрд. руб.</w:t>
            </w:r>
          </w:p>
        </w:tc>
        <w:tc>
          <w:tcPr>
            <w:tcW w:w="2429" w:type="dxa"/>
            <w:vAlign w:val="center"/>
          </w:tcPr>
          <w:p w14:paraId="00000267"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4 500 000</w:t>
            </w:r>
          </w:p>
        </w:tc>
        <w:tc>
          <w:tcPr>
            <w:tcW w:w="1681" w:type="dxa"/>
          </w:tcPr>
          <w:p w14:paraId="00000268"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15 420 рублей</w:t>
            </w:r>
          </w:p>
        </w:tc>
      </w:tr>
      <w:tr w:rsidR="00583E06" w14:paraId="48D66181" w14:textId="77777777">
        <w:trPr>
          <w:trHeight w:val="494"/>
        </w:trPr>
        <w:tc>
          <w:tcPr>
            <w:tcW w:w="1379" w:type="dxa"/>
            <w:vAlign w:val="center"/>
          </w:tcPr>
          <w:p w14:paraId="00000269"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Четвертый</w:t>
            </w:r>
          </w:p>
        </w:tc>
        <w:tc>
          <w:tcPr>
            <w:tcW w:w="3441" w:type="dxa"/>
            <w:vAlign w:val="center"/>
          </w:tcPr>
          <w:p w14:paraId="0000026A"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превышает 10 млрд. руб.</w:t>
            </w:r>
          </w:p>
        </w:tc>
        <w:tc>
          <w:tcPr>
            <w:tcW w:w="2429" w:type="dxa"/>
            <w:vAlign w:val="center"/>
          </w:tcPr>
          <w:p w14:paraId="0000026B"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7 000 000</w:t>
            </w:r>
          </w:p>
        </w:tc>
        <w:tc>
          <w:tcPr>
            <w:tcW w:w="1681" w:type="dxa"/>
          </w:tcPr>
          <w:p w14:paraId="0000026C"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20 420 рублей</w:t>
            </w:r>
          </w:p>
        </w:tc>
      </w:tr>
      <w:tr w:rsidR="00583E06" w14:paraId="6367725E" w14:textId="77777777">
        <w:trPr>
          <w:trHeight w:val="431"/>
        </w:trPr>
        <w:tc>
          <w:tcPr>
            <w:tcW w:w="1379" w:type="dxa"/>
            <w:vAlign w:val="center"/>
          </w:tcPr>
          <w:p w14:paraId="0000026D"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Пятый</w:t>
            </w:r>
          </w:p>
        </w:tc>
        <w:tc>
          <w:tcPr>
            <w:tcW w:w="3441" w:type="dxa"/>
            <w:vAlign w:val="center"/>
          </w:tcPr>
          <w:p w14:paraId="0000026E"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млрд. руб. и более</w:t>
            </w:r>
          </w:p>
        </w:tc>
        <w:tc>
          <w:tcPr>
            <w:tcW w:w="2429" w:type="dxa"/>
            <w:vAlign w:val="center"/>
          </w:tcPr>
          <w:p w14:paraId="0000026F"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25 000 000</w:t>
            </w:r>
          </w:p>
        </w:tc>
        <w:tc>
          <w:tcPr>
            <w:tcW w:w="1681" w:type="dxa"/>
          </w:tcPr>
          <w:p w14:paraId="00000270" w14:textId="77777777" w:rsidR="00583E06" w:rsidRDefault="003E70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25 420 рублей</w:t>
            </w:r>
          </w:p>
        </w:tc>
      </w:tr>
    </w:tbl>
    <w:p w14:paraId="00000271" w14:textId="77777777" w:rsidR="00583E06" w:rsidRDefault="003E7013">
      <w:pPr>
        <w:pBdr>
          <w:top w:val="nil"/>
          <w:left w:val="nil"/>
          <w:bottom w:val="nil"/>
          <w:right w:val="nil"/>
          <w:between w:val="nil"/>
        </w:pBdr>
        <w:spacing w:before="240" w:after="0" w:line="240" w:lineRule="auto"/>
        <w:ind w:firstLine="284"/>
        <w:jc w:val="both"/>
        <w:rPr>
          <w:sz w:val="24"/>
          <w:szCs w:val="24"/>
        </w:rPr>
      </w:pPr>
      <w:r>
        <w:rPr>
          <w:color w:val="FF0000"/>
          <w:sz w:val="24"/>
          <w:szCs w:val="24"/>
        </w:rPr>
        <w:t xml:space="preserve">   </w:t>
      </w:r>
      <w:r>
        <w:rPr>
          <w:sz w:val="24"/>
          <w:szCs w:val="24"/>
        </w:rPr>
        <w:t>При определении величины членского взноса для таких членов Ассоциацией используются данные Таблицы 2 или 3 настоящего Положения, исходя из наивысшего из заявленных членом Ассоциации уровней ответственности в КФ ВВ, КФ ОДО.</w:t>
      </w:r>
    </w:p>
    <w:p w14:paraId="00000272" w14:textId="77777777" w:rsidR="00583E06" w:rsidRDefault="00583E06">
      <w:pPr>
        <w:pBdr>
          <w:top w:val="nil"/>
          <w:left w:val="nil"/>
          <w:bottom w:val="nil"/>
          <w:right w:val="nil"/>
          <w:between w:val="nil"/>
        </w:pBdr>
        <w:spacing w:before="240" w:after="0" w:line="240" w:lineRule="auto"/>
        <w:ind w:firstLine="284"/>
        <w:jc w:val="both"/>
        <w:rPr>
          <w:sz w:val="24"/>
          <w:szCs w:val="24"/>
        </w:rPr>
      </w:pPr>
    </w:p>
    <w:p w14:paraId="00000273" w14:textId="77777777" w:rsidR="00583E06" w:rsidRDefault="003E7013">
      <w:pPr>
        <w:numPr>
          <w:ilvl w:val="2"/>
          <w:numId w:val="13"/>
        </w:numPr>
        <w:pBdr>
          <w:top w:val="nil"/>
          <w:left w:val="nil"/>
          <w:bottom w:val="nil"/>
          <w:right w:val="nil"/>
          <w:between w:val="nil"/>
        </w:pBdr>
        <w:spacing w:after="0" w:line="278" w:lineRule="auto"/>
        <w:ind w:left="709" w:right="80" w:hanging="425"/>
        <w:jc w:val="both"/>
        <w:rPr>
          <w:color w:val="000000"/>
          <w:sz w:val="24"/>
          <w:szCs w:val="24"/>
        </w:rPr>
      </w:pPr>
      <w:r>
        <w:rPr>
          <w:color w:val="000000"/>
          <w:sz w:val="24"/>
          <w:szCs w:val="24"/>
        </w:rPr>
        <w:t xml:space="preserve">На основании представленных в Ассоциацию документов в соответствии с п.9.2.4 настоящего Положения, в случае изменения размера полученной членом выручки по СМР или объема СМР, Ассоциация </w:t>
      </w:r>
      <w:r>
        <w:rPr>
          <w:b/>
          <w:color w:val="000000"/>
          <w:sz w:val="24"/>
          <w:szCs w:val="24"/>
        </w:rPr>
        <w:t>с 1 апреля текущего года</w:t>
      </w:r>
      <w:r>
        <w:rPr>
          <w:color w:val="000000"/>
          <w:sz w:val="24"/>
          <w:szCs w:val="24"/>
        </w:rPr>
        <w:t xml:space="preserve"> производит начисление членского взноса по соответствующей шкале </w:t>
      </w:r>
      <w:r>
        <w:rPr>
          <w:b/>
          <w:color w:val="000000"/>
          <w:sz w:val="24"/>
          <w:szCs w:val="24"/>
        </w:rPr>
        <w:t>(таблице),</w:t>
      </w:r>
      <w:r>
        <w:rPr>
          <w:color w:val="000000"/>
          <w:sz w:val="24"/>
          <w:szCs w:val="24"/>
        </w:rPr>
        <w:t xml:space="preserve"> согласно требованиям п.9.2 Положения.</w:t>
      </w:r>
    </w:p>
    <w:p w14:paraId="00000274" w14:textId="77777777" w:rsidR="00583E06" w:rsidRDefault="00583E06">
      <w:pPr>
        <w:pBdr>
          <w:top w:val="nil"/>
          <w:left w:val="nil"/>
          <w:bottom w:val="nil"/>
          <w:right w:val="nil"/>
          <w:between w:val="nil"/>
        </w:pBdr>
        <w:spacing w:after="0" w:line="278" w:lineRule="auto"/>
        <w:ind w:left="709" w:right="80"/>
        <w:jc w:val="both"/>
        <w:rPr>
          <w:color w:val="000000"/>
          <w:sz w:val="24"/>
          <w:szCs w:val="24"/>
        </w:rPr>
      </w:pPr>
    </w:p>
    <w:p w14:paraId="00000275" w14:textId="77777777" w:rsidR="00583E06" w:rsidRDefault="003E7013">
      <w:pPr>
        <w:numPr>
          <w:ilvl w:val="2"/>
          <w:numId w:val="13"/>
        </w:numPr>
        <w:pBdr>
          <w:top w:val="nil"/>
          <w:left w:val="nil"/>
          <w:bottom w:val="nil"/>
          <w:right w:val="nil"/>
          <w:between w:val="nil"/>
        </w:pBdr>
        <w:spacing w:after="0" w:line="278" w:lineRule="auto"/>
        <w:ind w:left="709" w:right="80" w:hanging="425"/>
        <w:jc w:val="both"/>
        <w:rPr>
          <w:color w:val="000000"/>
          <w:sz w:val="24"/>
          <w:szCs w:val="24"/>
        </w:rPr>
      </w:pPr>
      <w:r>
        <w:rPr>
          <w:color w:val="000000"/>
          <w:sz w:val="24"/>
          <w:szCs w:val="24"/>
        </w:rPr>
        <w:t xml:space="preserve">В случае отсутствия документального подтверждения размера выручки по СМР, объема СМР, стоимости объектов, указанного в п.9.2.4 настоящего Положения, член Ассоциации (кандидат в члены Ассоциации) уплачивает взносы </w:t>
      </w:r>
      <w:r>
        <w:rPr>
          <w:b/>
          <w:color w:val="000000"/>
          <w:sz w:val="24"/>
          <w:szCs w:val="24"/>
        </w:rPr>
        <w:t xml:space="preserve">по максимальной ставке </w:t>
      </w:r>
      <w:r>
        <w:rPr>
          <w:color w:val="000000"/>
          <w:sz w:val="24"/>
          <w:szCs w:val="24"/>
        </w:rPr>
        <w:t>в таблицах.</w:t>
      </w:r>
    </w:p>
    <w:p w14:paraId="00000276" w14:textId="77777777" w:rsidR="00583E06" w:rsidRDefault="00583E06">
      <w:pPr>
        <w:pBdr>
          <w:top w:val="nil"/>
          <w:left w:val="nil"/>
          <w:bottom w:val="nil"/>
          <w:right w:val="nil"/>
          <w:between w:val="nil"/>
        </w:pBdr>
        <w:spacing w:after="0" w:line="278" w:lineRule="auto"/>
        <w:ind w:right="80"/>
        <w:jc w:val="both"/>
        <w:rPr>
          <w:color w:val="000000"/>
          <w:sz w:val="24"/>
          <w:szCs w:val="24"/>
        </w:rPr>
      </w:pPr>
    </w:p>
    <w:p w14:paraId="00000277" w14:textId="77777777" w:rsidR="00583E06" w:rsidRDefault="003E7013">
      <w:pPr>
        <w:numPr>
          <w:ilvl w:val="2"/>
          <w:numId w:val="13"/>
        </w:numPr>
        <w:pBdr>
          <w:top w:val="nil"/>
          <w:left w:val="nil"/>
          <w:bottom w:val="nil"/>
          <w:right w:val="nil"/>
          <w:between w:val="nil"/>
        </w:pBdr>
        <w:spacing w:after="56" w:line="278" w:lineRule="auto"/>
        <w:ind w:left="709" w:right="80" w:hanging="425"/>
        <w:jc w:val="both"/>
        <w:rPr>
          <w:color w:val="000000"/>
          <w:sz w:val="24"/>
          <w:szCs w:val="24"/>
        </w:rPr>
      </w:pPr>
      <w:r>
        <w:rPr>
          <w:color w:val="000000"/>
          <w:sz w:val="24"/>
          <w:szCs w:val="24"/>
        </w:rPr>
        <w:t>При обоснованном ходатайстве члена Ассоциации  при  отсутствии выручки по СМР или объема СМР по строительной деятельности в течение продолжительного времени, Правление вправе установить для указанного члена Ассоциации, начиная со следующего после подачи ходатайства месяца, соответствующий взнос по сниженной шкале на возмездной основе</w:t>
      </w:r>
      <w:r>
        <w:rPr>
          <w:b/>
          <w:color w:val="000000"/>
          <w:sz w:val="24"/>
          <w:szCs w:val="24"/>
        </w:rPr>
        <w:t>,</w:t>
      </w:r>
      <w:r>
        <w:rPr>
          <w:color w:val="000000"/>
          <w:sz w:val="24"/>
          <w:szCs w:val="24"/>
        </w:rPr>
        <w:t xml:space="preserve"> согласно </w:t>
      </w:r>
      <w:r>
        <w:rPr>
          <w:b/>
          <w:color w:val="000000"/>
          <w:sz w:val="24"/>
          <w:szCs w:val="24"/>
        </w:rPr>
        <w:t>таблице</w:t>
      </w:r>
      <w:r>
        <w:rPr>
          <w:color w:val="000000"/>
          <w:sz w:val="24"/>
          <w:szCs w:val="24"/>
        </w:rPr>
        <w:t xml:space="preserve"> </w:t>
      </w:r>
      <w:r>
        <w:rPr>
          <w:b/>
          <w:color w:val="000000"/>
          <w:sz w:val="24"/>
          <w:szCs w:val="24"/>
        </w:rPr>
        <w:t>№ 1</w:t>
      </w:r>
      <w:r>
        <w:rPr>
          <w:color w:val="000000"/>
          <w:sz w:val="24"/>
          <w:szCs w:val="24"/>
        </w:rPr>
        <w:t xml:space="preserve"> «Размер ежемесячного членского взноса в зависимости от выручки по СМР или объема по СМР» на срок, указанный в ходатайстве, и вправе предоставить отсрочку до 6-ти месяцев выплаты образовавшегося долга (разницы) суммы членских взносов.</w:t>
      </w:r>
    </w:p>
    <w:p w14:paraId="00000278" w14:textId="77777777" w:rsidR="00583E06" w:rsidRDefault="003E7013">
      <w:pPr>
        <w:spacing w:after="56" w:line="278" w:lineRule="auto"/>
        <w:ind w:left="709" w:right="80" w:hanging="425"/>
        <w:jc w:val="both"/>
        <w:rPr>
          <w:sz w:val="24"/>
          <w:szCs w:val="24"/>
        </w:rPr>
      </w:pPr>
      <w:r>
        <w:rPr>
          <w:sz w:val="24"/>
          <w:szCs w:val="24"/>
        </w:rPr>
        <w:lastRenderedPageBreak/>
        <w:t xml:space="preserve">             При этом, члены Ассоциации, являющиеся подрядчиками, вместе с ходатайством о временном возмездном снижении размера членского взноса, представляют в Ассоциацию Сведения об объеме СМР за указанный период времени по форме № 03/П-01, с приложением заверенных копий бухгалтерского баланса (форма №1) и отчета о прибылях и убытках (форма №2) или налоговой декларации по единому налогу, применяемому при УСН.</w:t>
      </w:r>
    </w:p>
    <w:p w14:paraId="00000279" w14:textId="77777777" w:rsidR="00583E06" w:rsidRDefault="00583E06">
      <w:pPr>
        <w:spacing w:after="56" w:line="278" w:lineRule="auto"/>
        <w:ind w:right="80"/>
        <w:jc w:val="both"/>
        <w:rPr>
          <w:sz w:val="24"/>
          <w:szCs w:val="24"/>
        </w:rPr>
      </w:pPr>
    </w:p>
    <w:p w14:paraId="0000027A" w14:textId="77777777" w:rsidR="00583E06" w:rsidRDefault="003E7013">
      <w:pPr>
        <w:numPr>
          <w:ilvl w:val="2"/>
          <w:numId w:val="13"/>
        </w:numPr>
        <w:pBdr>
          <w:top w:val="nil"/>
          <w:left w:val="nil"/>
          <w:bottom w:val="nil"/>
          <w:right w:val="nil"/>
          <w:between w:val="nil"/>
        </w:pBdr>
        <w:spacing w:after="0" w:line="278" w:lineRule="auto"/>
        <w:ind w:left="709" w:right="80" w:hanging="425"/>
        <w:jc w:val="both"/>
        <w:rPr>
          <w:color w:val="000000"/>
          <w:sz w:val="24"/>
          <w:szCs w:val="24"/>
        </w:rPr>
      </w:pPr>
      <w:r>
        <w:rPr>
          <w:color w:val="000000"/>
          <w:sz w:val="24"/>
          <w:szCs w:val="24"/>
        </w:rPr>
        <w:t>В случае просрочки внесения обязательных взносов к члену Ассоциации могут быть применены меры дисциплинарного воздействия в соответствии с действующим «Положением о системе мер дисциплинарного воздействия и порядок их применения».</w:t>
      </w:r>
    </w:p>
    <w:p w14:paraId="0000027B" w14:textId="77777777" w:rsidR="00583E06" w:rsidRDefault="00583E06">
      <w:pPr>
        <w:pBdr>
          <w:top w:val="nil"/>
          <w:left w:val="nil"/>
          <w:bottom w:val="nil"/>
          <w:right w:val="nil"/>
          <w:between w:val="nil"/>
        </w:pBdr>
        <w:spacing w:after="0" w:line="278" w:lineRule="auto"/>
        <w:ind w:left="709" w:right="80"/>
        <w:jc w:val="both"/>
        <w:rPr>
          <w:color w:val="000000"/>
          <w:sz w:val="24"/>
          <w:szCs w:val="24"/>
        </w:rPr>
      </w:pPr>
    </w:p>
    <w:p w14:paraId="0000027C" w14:textId="77777777" w:rsidR="00583E06" w:rsidRDefault="003E7013">
      <w:pPr>
        <w:numPr>
          <w:ilvl w:val="2"/>
          <w:numId w:val="13"/>
        </w:numPr>
        <w:pBdr>
          <w:top w:val="nil"/>
          <w:left w:val="nil"/>
          <w:bottom w:val="nil"/>
          <w:right w:val="nil"/>
          <w:between w:val="nil"/>
        </w:pBdr>
        <w:spacing w:after="0" w:line="278" w:lineRule="auto"/>
        <w:ind w:left="709" w:right="80" w:hanging="425"/>
        <w:jc w:val="both"/>
        <w:rPr>
          <w:color w:val="000000"/>
          <w:sz w:val="24"/>
          <w:szCs w:val="24"/>
        </w:rPr>
      </w:pPr>
      <w:r>
        <w:rPr>
          <w:color w:val="000000"/>
          <w:sz w:val="24"/>
          <w:szCs w:val="24"/>
        </w:rPr>
        <w:t xml:space="preserve"> Невнесение членом Ассоциации обязательных </w:t>
      </w:r>
      <w:r>
        <w:rPr>
          <w:b/>
          <w:color w:val="000000"/>
          <w:sz w:val="24"/>
          <w:szCs w:val="24"/>
        </w:rPr>
        <w:t>ежемесячных</w:t>
      </w:r>
      <w:r>
        <w:rPr>
          <w:color w:val="000000"/>
          <w:sz w:val="24"/>
          <w:szCs w:val="24"/>
        </w:rPr>
        <w:t xml:space="preserve"> членских взносов </w:t>
      </w:r>
      <w:r>
        <w:rPr>
          <w:b/>
          <w:color w:val="000000"/>
          <w:sz w:val="24"/>
          <w:szCs w:val="24"/>
        </w:rPr>
        <w:t>в течение 3</w:t>
      </w:r>
      <w:r>
        <w:rPr>
          <w:b/>
          <w:sz w:val="24"/>
          <w:szCs w:val="24"/>
        </w:rPr>
        <w:t xml:space="preserve">-х </w:t>
      </w:r>
      <w:r>
        <w:rPr>
          <w:b/>
          <w:color w:val="000000"/>
          <w:sz w:val="24"/>
          <w:szCs w:val="24"/>
        </w:rPr>
        <w:t>месяцев подряд</w:t>
      </w:r>
      <w:r>
        <w:rPr>
          <w:color w:val="000000"/>
          <w:sz w:val="24"/>
          <w:szCs w:val="24"/>
        </w:rPr>
        <w:t xml:space="preserve"> является </w:t>
      </w:r>
      <w:r>
        <w:rPr>
          <w:b/>
          <w:color w:val="FF0000"/>
          <w:sz w:val="24"/>
          <w:szCs w:val="24"/>
        </w:rPr>
        <w:t>грубым</w:t>
      </w:r>
      <w:r>
        <w:rPr>
          <w:color w:val="FF0000"/>
          <w:sz w:val="24"/>
          <w:szCs w:val="24"/>
        </w:rPr>
        <w:t xml:space="preserve"> </w:t>
      </w:r>
      <w:r>
        <w:rPr>
          <w:color w:val="000000"/>
          <w:sz w:val="24"/>
          <w:szCs w:val="24"/>
        </w:rPr>
        <w:t>нарушением условий членства в Ассоциации, информацию о наличии которого администрация Ассоциации вправе направить на рассмотрение Дисциплинарным комитетом или Правлением Ассоциации.</w:t>
      </w:r>
    </w:p>
    <w:p w14:paraId="0000027D" w14:textId="77777777" w:rsidR="00583E06" w:rsidRDefault="00583E06">
      <w:pPr>
        <w:pBdr>
          <w:top w:val="nil"/>
          <w:left w:val="nil"/>
          <w:bottom w:val="nil"/>
          <w:right w:val="nil"/>
          <w:between w:val="nil"/>
        </w:pBdr>
        <w:spacing w:after="0" w:line="278" w:lineRule="auto"/>
        <w:ind w:left="709" w:right="80"/>
        <w:jc w:val="both"/>
        <w:rPr>
          <w:b/>
          <w:color w:val="000000"/>
          <w:sz w:val="24"/>
          <w:szCs w:val="24"/>
        </w:rPr>
      </w:pPr>
    </w:p>
    <w:p w14:paraId="0000027E" w14:textId="77777777" w:rsidR="00583E06" w:rsidRDefault="003E7013">
      <w:pPr>
        <w:numPr>
          <w:ilvl w:val="2"/>
          <w:numId w:val="13"/>
        </w:numPr>
        <w:pBdr>
          <w:top w:val="nil"/>
          <w:left w:val="nil"/>
          <w:bottom w:val="nil"/>
          <w:right w:val="nil"/>
          <w:between w:val="nil"/>
        </w:pBdr>
        <w:spacing w:after="56" w:line="278" w:lineRule="auto"/>
        <w:ind w:left="709" w:right="80" w:hanging="425"/>
        <w:jc w:val="both"/>
        <w:rPr>
          <w:color w:val="000000"/>
          <w:sz w:val="24"/>
          <w:szCs w:val="24"/>
        </w:rPr>
      </w:pPr>
      <w:r>
        <w:rPr>
          <w:color w:val="000000"/>
          <w:sz w:val="24"/>
          <w:szCs w:val="24"/>
        </w:rPr>
        <w:t xml:space="preserve"> Ассоциация, </w:t>
      </w:r>
      <w:r>
        <w:rPr>
          <w:b/>
          <w:color w:val="000000"/>
          <w:sz w:val="24"/>
          <w:szCs w:val="24"/>
        </w:rPr>
        <w:t>при необходимости,</w:t>
      </w:r>
      <w:r>
        <w:rPr>
          <w:color w:val="000000"/>
          <w:sz w:val="24"/>
          <w:szCs w:val="24"/>
        </w:rPr>
        <w:t xml:space="preserve"> вправе произвести сверку представленных членом Ассоциации сведений, указанных в п.9.2.4 настоящего Положения, со сведениями, имеющимися в открытых источниках. </w:t>
      </w:r>
    </w:p>
    <w:p w14:paraId="0000027F" w14:textId="77777777" w:rsidR="00583E06" w:rsidRDefault="003E7013">
      <w:pPr>
        <w:spacing w:after="56"/>
        <w:ind w:left="709" w:right="80" w:hanging="425"/>
        <w:jc w:val="both"/>
        <w:rPr>
          <w:sz w:val="24"/>
          <w:szCs w:val="24"/>
        </w:rPr>
      </w:pPr>
      <w:r>
        <w:rPr>
          <w:sz w:val="24"/>
          <w:szCs w:val="24"/>
        </w:rPr>
        <w:t xml:space="preserve">              В случае несовпадения представленных заявителем сведений, соответствующая информация передается на рассмотрение в Дисциплинарный комитет Ассоциации для применения мер дисциплинарного воздействия в соответствии с действующим «Положением о мерах дисциплинарного воздействия, порядке и основаниях их применения» с одновременным изменением размера ежемесячного членского взноса с начала расчетного периода в соответствие полученной и подтвержденной информации.</w:t>
      </w:r>
    </w:p>
    <w:p w14:paraId="00000280" w14:textId="77777777" w:rsidR="00583E06" w:rsidRDefault="00583E06">
      <w:pPr>
        <w:spacing w:after="56"/>
        <w:ind w:left="709" w:right="80" w:hanging="425"/>
        <w:jc w:val="both"/>
        <w:rPr>
          <w:sz w:val="24"/>
          <w:szCs w:val="24"/>
        </w:rPr>
      </w:pPr>
    </w:p>
    <w:p w14:paraId="00000281" w14:textId="77777777" w:rsidR="00583E06" w:rsidRDefault="003E7013">
      <w:pPr>
        <w:numPr>
          <w:ilvl w:val="1"/>
          <w:numId w:val="13"/>
        </w:numPr>
        <w:pBdr>
          <w:top w:val="nil"/>
          <w:left w:val="nil"/>
          <w:bottom w:val="nil"/>
          <w:right w:val="nil"/>
          <w:between w:val="nil"/>
        </w:pBdr>
        <w:spacing w:after="240"/>
        <w:ind w:left="0" w:firstLine="0"/>
        <w:jc w:val="both"/>
        <w:rPr>
          <w:sz w:val="24"/>
          <w:szCs w:val="24"/>
        </w:rPr>
      </w:pPr>
      <w:r>
        <w:rPr>
          <w:b/>
          <w:sz w:val="24"/>
          <w:szCs w:val="24"/>
        </w:rPr>
        <w:t>Взнос в компенсационный фонд возмещения вреда</w:t>
      </w:r>
      <w:r>
        <w:rPr>
          <w:sz w:val="24"/>
          <w:szCs w:val="24"/>
        </w:rPr>
        <w:t xml:space="preserve"> –</w:t>
      </w:r>
      <w:r>
        <w:rPr>
          <w:color w:val="000000"/>
          <w:sz w:val="24"/>
          <w:szCs w:val="24"/>
        </w:rPr>
        <w:t xml:space="preserve"> </w:t>
      </w:r>
      <w:r>
        <w:rPr>
          <w:sz w:val="24"/>
          <w:szCs w:val="24"/>
        </w:rPr>
        <w:t xml:space="preserve">взнос кандидата члены Ассоциации, члена Ассоциации, в целях обеспечения имущественной ответственности по обязательствам, возникающей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в зависимости от максимальной стоимости договора строительного подряда, требования к формированию и использованию которого установлены действующим законодательством. </w:t>
      </w:r>
    </w:p>
    <w:p w14:paraId="00000282" w14:textId="77777777" w:rsidR="00583E06" w:rsidRDefault="003E7013">
      <w:pPr>
        <w:jc w:val="both"/>
        <w:rPr>
          <w:sz w:val="24"/>
          <w:szCs w:val="24"/>
        </w:rPr>
      </w:pPr>
      <w:r>
        <w:rPr>
          <w:sz w:val="24"/>
          <w:szCs w:val="24"/>
        </w:rPr>
        <w:t xml:space="preserve">            Размер и порядок внесения взноса установлен внутренним документом Ассоциации П-02/1 «Положение о компенсационном фонде возмещения вреда». </w:t>
      </w:r>
    </w:p>
    <w:p w14:paraId="00000283" w14:textId="77777777" w:rsidR="00583E06" w:rsidRDefault="003E7013">
      <w:pPr>
        <w:jc w:val="both"/>
        <w:rPr>
          <w:sz w:val="24"/>
          <w:szCs w:val="24"/>
        </w:rPr>
      </w:pPr>
      <w:r>
        <w:rPr>
          <w:sz w:val="24"/>
          <w:szCs w:val="24"/>
        </w:rPr>
        <w:t xml:space="preserve">           Срок уплаты указанного взноса составляет </w:t>
      </w:r>
      <w:r>
        <w:rPr>
          <w:b/>
          <w:sz w:val="24"/>
          <w:szCs w:val="24"/>
        </w:rPr>
        <w:t>7 (семь) рабочих д</w:t>
      </w:r>
      <w:r>
        <w:rPr>
          <w:sz w:val="24"/>
          <w:szCs w:val="24"/>
        </w:rPr>
        <w:t xml:space="preserve">ней со дня получения уведомления о приеме в члены или уведомления о принятии решения о внесении изменений в отношении величины взноса в КФ ВВ данного члена в реестр членов Ассоциации в случае, предусмотренном п.7.1.1 настоящего Положения. </w:t>
      </w:r>
    </w:p>
    <w:p w14:paraId="00000284" w14:textId="77777777" w:rsidR="00583E06" w:rsidRDefault="003E7013">
      <w:pPr>
        <w:numPr>
          <w:ilvl w:val="1"/>
          <w:numId w:val="13"/>
        </w:numPr>
        <w:pBdr>
          <w:top w:val="nil"/>
          <w:left w:val="nil"/>
          <w:bottom w:val="nil"/>
          <w:right w:val="nil"/>
          <w:between w:val="nil"/>
        </w:pBdr>
        <w:spacing w:after="120"/>
        <w:ind w:left="0" w:firstLine="0"/>
        <w:jc w:val="both"/>
        <w:rPr>
          <w:sz w:val="24"/>
          <w:szCs w:val="24"/>
        </w:rPr>
      </w:pPr>
      <w:r>
        <w:rPr>
          <w:b/>
          <w:sz w:val="24"/>
          <w:szCs w:val="24"/>
        </w:rPr>
        <w:lastRenderedPageBreak/>
        <w:t>Взнос в компенсационный фонд обеспечения договорных обязательств</w:t>
      </w:r>
      <w:r>
        <w:rPr>
          <w:sz w:val="24"/>
          <w:szCs w:val="24"/>
        </w:rPr>
        <w:t xml:space="preserve"> – взнос кандидата в члены Ассоциации, члена Ассоциации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строительного подряда, заключенным с использованием конкурентных способов </w:t>
      </w:r>
      <w:r>
        <w:rPr>
          <w:color w:val="000000"/>
          <w:sz w:val="24"/>
          <w:szCs w:val="24"/>
        </w:rPr>
        <w:t xml:space="preserve">заключения договоров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том числе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14:paraId="00000285" w14:textId="77777777" w:rsidR="00583E06" w:rsidRDefault="003E7013">
      <w:pPr>
        <w:spacing w:after="120"/>
        <w:jc w:val="both"/>
        <w:rPr>
          <w:color w:val="000000"/>
          <w:sz w:val="24"/>
          <w:szCs w:val="24"/>
        </w:rPr>
      </w:pPr>
      <w:r>
        <w:rPr>
          <w:color w:val="000000"/>
          <w:sz w:val="24"/>
          <w:szCs w:val="24"/>
        </w:rPr>
        <w:t xml:space="preserve">         Размер и порядок внесения указанного взноса установлен внутренним документом </w:t>
      </w:r>
      <w:r>
        <w:rPr>
          <w:sz w:val="24"/>
          <w:szCs w:val="24"/>
        </w:rPr>
        <w:t xml:space="preserve">Ассоциации П-02/2 «Положение о компенсационном фонде обеспечения договорных </w:t>
      </w:r>
      <w:r>
        <w:rPr>
          <w:color w:val="000000"/>
          <w:sz w:val="24"/>
          <w:szCs w:val="24"/>
        </w:rPr>
        <w:t>обязательств».</w:t>
      </w:r>
    </w:p>
    <w:p w14:paraId="00000286" w14:textId="77777777" w:rsidR="00583E06" w:rsidRDefault="003E7013">
      <w:pPr>
        <w:spacing w:after="120"/>
        <w:jc w:val="both"/>
        <w:rPr>
          <w:color w:val="FF0000"/>
          <w:sz w:val="24"/>
          <w:szCs w:val="24"/>
        </w:rPr>
      </w:pPr>
      <w:r>
        <w:rPr>
          <w:color w:val="000000"/>
          <w:sz w:val="24"/>
          <w:szCs w:val="24"/>
        </w:rPr>
        <w:t xml:space="preserve">        Срок уплаты указанного взноса </w:t>
      </w:r>
      <w:r>
        <w:rPr>
          <w:sz w:val="24"/>
          <w:szCs w:val="24"/>
        </w:rPr>
        <w:t xml:space="preserve">составляет: </w:t>
      </w:r>
    </w:p>
    <w:p w14:paraId="00000287" w14:textId="77777777" w:rsidR="00583E06" w:rsidRDefault="003E7013">
      <w:pPr>
        <w:numPr>
          <w:ilvl w:val="0"/>
          <w:numId w:val="23"/>
        </w:numPr>
        <w:pBdr>
          <w:top w:val="nil"/>
          <w:left w:val="nil"/>
          <w:bottom w:val="nil"/>
          <w:right w:val="nil"/>
          <w:between w:val="nil"/>
        </w:pBdr>
        <w:spacing w:after="0"/>
        <w:jc w:val="both"/>
        <w:rPr>
          <w:color w:val="000000"/>
          <w:sz w:val="24"/>
          <w:szCs w:val="24"/>
        </w:rPr>
      </w:pPr>
      <w:r>
        <w:rPr>
          <w:color w:val="000000"/>
          <w:sz w:val="24"/>
          <w:szCs w:val="24"/>
        </w:rPr>
        <w:t xml:space="preserve">          При получении уведомления о приеме в члены, если в заявлении о при</w:t>
      </w:r>
      <w:r>
        <w:rPr>
          <w:sz w:val="24"/>
          <w:szCs w:val="24"/>
        </w:rPr>
        <w:t>е</w:t>
      </w:r>
      <w:r>
        <w:rPr>
          <w:color w:val="000000"/>
          <w:sz w:val="24"/>
          <w:szCs w:val="24"/>
        </w:rPr>
        <w:t xml:space="preserve">ме в члены Ассоциации заявитель указал заинтересованность участвовать в заключении договоров строительного подряда, договоров подряда на осуществление сноса с использованием конкурентных способов заключения договоров – </w:t>
      </w:r>
      <w:r>
        <w:rPr>
          <w:b/>
          <w:color w:val="000000"/>
          <w:sz w:val="24"/>
          <w:szCs w:val="24"/>
        </w:rPr>
        <w:t>в течение 7-ми рабочих дней</w:t>
      </w:r>
      <w:r>
        <w:rPr>
          <w:color w:val="000000"/>
          <w:sz w:val="24"/>
          <w:szCs w:val="24"/>
        </w:rPr>
        <w:t xml:space="preserve"> со дня получения уведомления о приеме в члены Ассоциации и счёта на оплату этого взноса.</w:t>
      </w:r>
    </w:p>
    <w:p w14:paraId="00000288" w14:textId="77777777" w:rsidR="00583E06" w:rsidRDefault="003E7013">
      <w:pPr>
        <w:numPr>
          <w:ilvl w:val="0"/>
          <w:numId w:val="23"/>
        </w:numPr>
        <w:pBdr>
          <w:top w:val="nil"/>
          <w:left w:val="nil"/>
          <w:bottom w:val="nil"/>
          <w:right w:val="nil"/>
          <w:between w:val="nil"/>
        </w:pBdr>
        <w:spacing w:after="0"/>
        <w:jc w:val="both"/>
        <w:rPr>
          <w:color w:val="000000"/>
          <w:sz w:val="24"/>
          <w:szCs w:val="24"/>
        </w:rPr>
      </w:pPr>
      <w:r>
        <w:rPr>
          <w:color w:val="000000"/>
          <w:sz w:val="24"/>
          <w:szCs w:val="24"/>
        </w:rPr>
        <w:t xml:space="preserve">          При выставлении счёта </w:t>
      </w:r>
      <w:r>
        <w:rPr>
          <w:b/>
          <w:color w:val="000000"/>
          <w:sz w:val="24"/>
          <w:szCs w:val="24"/>
        </w:rPr>
        <w:t>на оплату дополнительного взноса</w:t>
      </w:r>
      <w:r>
        <w:rPr>
          <w:color w:val="000000"/>
          <w:sz w:val="24"/>
          <w:szCs w:val="24"/>
        </w:rPr>
        <w:t xml:space="preserve"> </w:t>
      </w:r>
      <w:r>
        <w:rPr>
          <w:b/>
          <w:color w:val="000000"/>
          <w:sz w:val="24"/>
          <w:szCs w:val="24"/>
        </w:rPr>
        <w:t>в КФ ОДО</w:t>
      </w:r>
      <w:r>
        <w:rPr>
          <w:color w:val="000000"/>
          <w:sz w:val="24"/>
          <w:szCs w:val="24"/>
        </w:rPr>
        <w:t xml:space="preserve"> Ассоциации,  при получении уведомления члена Ассоциации о принятии им решения о необходимости повышения уровня ответственности обеспечения обязательств по договорам строительного подряда (внесение изменений в информацию члена Ассоциации о величине его взноса в КФ ОДО в реестр членов Ассоциации в случае, предусмотренном п.7.2.1 настоящего Положения) – </w:t>
      </w:r>
      <w:r>
        <w:rPr>
          <w:b/>
          <w:color w:val="000000"/>
          <w:sz w:val="24"/>
          <w:szCs w:val="24"/>
        </w:rPr>
        <w:t>в течение 7-ми рабочих дней</w:t>
      </w:r>
      <w:r>
        <w:rPr>
          <w:color w:val="000000"/>
          <w:sz w:val="24"/>
          <w:szCs w:val="24"/>
        </w:rPr>
        <w:t xml:space="preserve"> со дня получения членом Ассоциации счёта на оплату дополнительных средств в КФ ОДО и/или уведомления о принятом решении Правления Ассоциации о внесении изменений в реестр членов Ассоциации.</w:t>
      </w:r>
    </w:p>
    <w:p w14:paraId="00000289" w14:textId="77777777" w:rsidR="00583E06" w:rsidRDefault="003E7013">
      <w:pPr>
        <w:numPr>
          <w:ilvl w:val="0"/>
          <w:numId w:val="23"/>
        </w:numPr>
        <w:pBdr>
          <w:top w:val="nil"/>
          <w:left w:val="nil"/>
          <w:bottom w:val="nil"/>
          <w:right w:val="nil"/>
          <w:between w:val="nil"/>
        </w:pBdr>
        <w:spacing w:after="120"/>
        <w:jc w:val="both"/>
        <w:rPr>
          <w:color w:val="000000"/>
          <w:sz w:val="24"/>
          <w:szCs w:val="24"/>
        </w:rPr>
      </w:pPr>
      <w:bookmarkStart w:id="81" w:name="_heading=h.sqyw64" w:colFirst="0" w:colLast="0"/>
      <w:bookmarkEnd w:id="81"/>
      <w:r>
        <w:rPr>
          <w:color w:val="000000"/>
          <w:sz w:val="24"/>
          <w:szCs w:val="24"/>
        </w:rPr>
        <w:t xml:space="preserve">            При получении членом Ассоциации от Ассоциации </w:t>
      </w:r>
      <w:r>
        <w:rPr>
          <w:b/>
          <w:color w:val="000000"/>
          <w:sz w:val="24"/>
          <w:szCs w:val="24"/>
        </w:rPr>
        <w:t>Предупреждения о превышении</w:t>
      </w:r>
      <w:r>
        <w:rPr>
          <w:color w:val="000000"/>
          <w:sz w:val="24"/>
          <w:szCs w:val="24"/>
        </w:rPr>
        <w:t xml:space="preserve"> им предоставленного ему ранее уровня ответственности обеспечения договорных обязательств </w:t>
      </w:r>
      <w:r>
        <w:rPr>
          <w:b/>
          <w:color w:val="000000"/>
          <w:sz w:val="24"/>
          <w:szCs w:val="24"/>
        </w:rPr>
        <w:t>и Требования</w:t>
      </w:r>
      <w:r>
        <w:rPr>
          <w:color w:val="000000"/>
          <w:sz w:val="24"/>
          <w:szCs w:val="24"/>
        </w:rPr>
        <w:t xml:space="preserve"> о необходимости увеличения размера внесенного таким членом взноса в компенсационный фонд обеспечения договорных обязательств Ассоциации до уровня ответственности обеспечения договорных обязательств члена Ассоциации, соответствующего выявленному Ассоциацией совокупному размеру обязательств по договорам строительного подряда, подряда на осуществление сноса – </w:t>
      </w:r>
      <w:r>
        <w:rPr>
          <w:b/>
          <w:color w:val="000000"/>
          <w:sz w:val="24"/>
          <w:szCs w:val="24"/>
        </w:rPr>
        <w:t xml:space="preserve">в течение 5-ти дней </w:t>
      </w:r>
      <w:r>
        <w:rPr>
          <w:color w:val="000000"/>
          <w:sz w:val="24"/>
          <w:szCs w:val="24"/>
        </w:rPr>
        <w:t>со дня получения указанных документов</w:t>
      </w:r>
      <w:r>
        <w:rPr>
          <w:b/>
          <w:color w:val="000000"/>
          <w:sz w:val="24"/>
          <w:szCs w:val="24"/>
        </w:rPr>
        <w:t>.</w:t>
      </w:r>
    </w:p>
    <w:p w14:paraId="0000028A" w14:textId="77777777" w:rsidR="00583E06" w:rsidRDefault="003E7013">
      <w:pPr>
        <w:numPr>
          <w:ilvl w:val="1"/>
          <w:numId w:val="13"/>
        </w:numPr>
        <w:pBdr>
          <w:top w:val="nil"/>
          <w:left w:val="nil"/>
          <w:bottom w:val="nil"/>
          <w:right w:val="nil"/>
          <w:between w:val="nil"/>
        </w:pBdr>
        <w:spacing w:after="120"/>
        <w:ind w:left="0" w:firstLine="0"/>
        <w:jc w:val="both"/>
        <w:rPr>
          <w:sz w:val="24"/>
          <w:szCs w:val="24"/>
        </w:rPr>
      </w:pPr>
      <w:r>
        <w:rPr>
          <w:b/>
          <w:sz w:val="24"/>
          <w:szCs w:val="24"/>
        </w:rPr>
        <w:t xml:space="preserve">Разовый целевой </w:t>
      </w:r>
      <w:r>
        <w:rPr>
          <w:b/>
          <w:color w:val="000000"/>
          <w:sz w:val="24"/>
          <w:szCs w:val="24"/>
        </w:rPr>
        <w:t>взнос.</w:t>
      </w:r>
      <w:r>
        <w:rPr>
          <w:color w:val="000000"/>
          <w:sz w:val="24"/>
          <w:szCs w:val="24"/>
        </w:rPr>
        <w:t xml:space="preserve">   </w:t>
      </w:r>
    </w:p>
    <w:p w14:paraId="0000028B" w14:textId="77777777" w:rsidR="00583E06" w:rsidRDefault="003E7013">
      <w:pPr>
        <w:pBdr>
          <w:top w:val="nil"/>
          <w:left w:val="nil"/>
          <w:bottom w:val="nil"/>
          <w:right w:val="nil"/>
          <w:between w:val="nil"/>
        </w:pBdr>
        <w:spacing w:after="120"/>
        <w:ind w:firstLine="340"/>
        <w:jc w:val="both"/>
        <w:rPr>
          <w:sz w:val="24"/>
          <w:szCs w:val="24"/>
        </w:rPr>
      </w:pPr>
      <w:r>
        <w:rPr>
          <w:sz w:val="24"/>
          <w:szCs w:val="24"/>
        </w:rPr>
        <w:t xml:space="preserve">Правление Ассоциации вправе принять решение о сборе </w:t>
      </w:r>
      <w:r>
        <w:rPr>
          <w:b/>
          <w:sz w:val="24"/>
          <w:szCs w:val="24"/>
        </w:rPr>
        <w:t xml:space="preserve">обязательных </w:t>
      </w:r>
      <w:r>
        <w:rPr>
          <w:sz w:val="24"/>
          <w:szCs w:val="24"/>
        </w:rPr>
        <w:t xml:space="preserve">разовых целевых взносов на выполнение согласованных работ, услуг, мероприятий, приобретение необходимого </w:t>
      </w:r>
      <w:r>
        <w:rPr>
          <w:sz w:val="24"/>
          <w:szCs w:val="24"/>
        </w:rPr>
        <w:lastRenderedPageBreak/>
        <w:t xml:space="preserve">программного обеспечения, оборудования, информации или проектов для реализации целей и задач, направленных на выполнение приоритетных направлений деятельности Ассоциации. </w:t>
      </w:r>
    </w:p>
    <w:p w14:paraId="0000028C" w14:textId="77777777" w:rsidR="00583E06" w:rsidRDefault="003E7013">
      <w:pPr>
        <w:pBdr>
          <w:top w:val="nil"/>
          <w:left w:val="nil"/>
          <w:bottom w:val="nil"/>
          <w:right w:val="nil"/>
          <w:between w:val="nil"/>
        </w:pBdr>
        <w:spacing w:after="120"/>
        <w:ind w:firstLine="340"/>
        <w:jc w:val="both"/>
        <w:rPr>
          <w:sz w:val="24"/>
          <w:szCs w:val="24"/>
        </w:rPr>
      </w:pPr>
      <w:r>
        <w:rPr>
          <w:sz w:val="24"/>
          <w:szCs w:val="24"/>
        </w:rPr>
        <w:t xml:space="preserve">Размер и порядок внесения целевых взносов определяется в решении Правления. </w:t>
      </w:r>
    </w:p>
    <w:p w14:paraId="0000028D" w14:textId="77777777" w:rsidR="00583E06" w:rsidRDefault="003E7013">
      <w:pPr>
        <w:pBdr>
          <w:top w:val="nil"/>
          <w:left w:val="nil"/>
          <w:bottom w:val="nil"/>
          <w:right w:val="nil"/>
          <w:between w:val="nil"/>
        </w:pBdr>
        <w:spacing w:after="120"/>
        <w:ind w:firstLine="340"/>
        <w:jc w:val="both"/>
        <w:rPr>
          <w:sz w:val="24"/>
          <w:szCs w:val="24"/>
        </w:rPr>
      </w:pPr>
      <w:r>
        <w:rPr>
          <w:sz w:val="24"/>
          <w:szCs w:val="24"/>
        </w:rPr>
        <w:t>Внесенные целевые взносы не освобождают членов Ассоциации от уплаты ежемесячных членских взносов.</w:t>
      </w:r>
      <w:r>
        <w:rPr>
          <w:sz w:val="24"/>
          <w:szCs w:val="24"/>
        </w:rPr>
        <w:tab/>
      </w:r>
    </w:p>
    <w:p w14:paraId="0000028E" w14:textId="77777777" w:rsidR="00583E06" w:rsidRDefault="003E7013">
      <w:pPr>
        <w:numPr>
          <w:ilvl w:val="1"/>
          <w:numId w:val="13"/>
        </w:numPr>
        <w:pBdr>
          <w:top w:val="nil"/>
          <w:left w:val="nil"/>
          <w:bottom w:val="nil"/>
          <w:right w:val="nil"/>
          <w:between w:val="nil"/>
        </w:pBdr>
        <w:spacing w:after="120"/>
        <w:ind w:left="0" w:firstLine="0"/>
        <w:jc w:val="both"/>
        <w:rPr>
          <w:sz w:val="24"/>
          <w:szCs w:val="24"/>
        </w:rPr>
      </w:pPr>
      <w:r>
        <w:rPr>
          <w:b/>
          <w:sz w:val="24"/>
          <w:szCs w:val="24"/>
        </w:rPr>
        <w:t xml:space="preserve">Материальные расходы, </w:t>
      </w:r>
      <w:r>
        <w:rPr>
          <w:b/>
          <w:strike/>
          <w:color w:val="FF0000"/>
          <w:sz w:val="24"/>
          <w:szCs w:val="24"/>
        </w:rPr>
        <w:t>по</w:t>
      </w:r>
      <w:r>
        <w:rPr>
          <w:b/>
          <w:color w:val="FF0000"/>
          <w:sz w:val="24"/>
          <w:szCs w:val="24"/>
        </w:rPr>
        <w:t xml:space="preserve"> связанные с проведением выездной </w:t>
      </w:r>
      <w:r>
        <w:rPr>
          <w:b/>
          <w:sz w:val="24"/>
          <w:szCs w:val="24"/>
        </w:rPr>
        <w:t>проверк</w:t>
      </w:r>
      <w:r>
        <w:rPr>
          <w:b/>
          <w:color w:val="FF0000"/>
          <w:sz w:val="24"/>
          <w:szCs w:val="24"/>
        </w:rPr>
        <w:t xml:space="preserve">и деятельности </w:t>
      </w:r>
      <w:r>
        <w:rPr>
          <w:b/>
          <w:sz w:val="24"/>
          <w:szCs w:val="24"/>
        </w:rPr>
        <w:t>члена Ассоциацию.</w:t>
      </w:r>
    </w:p>
    <w:p w14:paraId="0000028F" w14:textId="77777777" w:rsidR="00583E06" w:rsidRDefault="003E7013">
      <w:pPr>
        <w:pBdr>
          <w:top w:val="nil"/>
          <w:left w:val="nil"/>
          <w:bottom w:val="nil"/>
          <w:right w:val="nil"/>
          <w:between w:val="nil"/>
        </w:pBdr>
        <w:spacing w:after="120"/>
        <w:jc w:val="both"/>
        <w:rPr>
          <w:sz w:val="24"/>
          <w:szCs w:val="24"/>
        </w:rPr>
      </w:pPr>
      <w:r>
        <w:rPr>
          <w:sz w:val="24"/>
          <w:szCs w:val="24"/>
        </w:rPr>
        <w:t xml:space="preserve">В случае расположения объекта капитального строительства или офиса организации в других субъектах Российской Федерации, на территории Курильских островов, член Ассоциации обязан компенсировать Ассоциации расходы, возникшие в связи с контрольными мероприятиями (выездной проверкой) по фактическим затратам, согласованным на Правлении Ассоциации (командировочные, транспортные и др.) </w:t>
      </w:r>
      <w:r>
        <w:rPr>
          <w:b/>
          <w:sz w:val="24"/>
          <w:szCs w:val="24"/>
        </w:rPr>
        <w:t>в течении 10-ти дней</w:t>
      </w:r>
      <w:r>
        <w:rPr>
          <w:sz w:val="24"/>
          <w:szCs w:val="24"/>
        </w:rPr>
        <w:t xml:space="preserve"> с даты направления счета.</w:t>
      </w:r>
    </w:p>
    <w:p w14:paraId="00000290" w14:textId="77777777" w:rsidR="00583E06" w:rsidRDefault="003E7013">
      <w:pPr>
        <w:numPr>
          <w:ilvl w:val="1"/>
          <w:numId w:val="13"/>
        </w:numPr>
        <w:pBdr>
          <w:top w:val="nil"/>
          <w:left w:val="nil"/>
          <w:bottom w:val="nil"/>
          <w:right w:val="nil"/>
          <w:between w:val="nil"/>
        </w:pBdr>
        <w:spacing w:after="120"/>
        <w:ind w:left="0" w:firstLine="0"/>
        <w:jc w:val="both"/>
        <w:rPr>
          <w:sz w:val="24"/>
          <w:szCs w:val="24"/>
        </w:rPr>
      </w:pPr>
      <w:r>
        <w:rPr>
          <w:color w:val="000000"/>
          <w:sz w:val="24"/>
          <w:szCs w:val="24"/>
        </w:rPr>
        <w:t xml:space="preserve">При прекращении членства в Ассоциации до 10-го числа текущего месяца, членские </w:t>
      </w:r>
      <w:r>
        <w:rPr>
          <w:sz w:val="24"/>
          <w:szCs w:val="24"/>
        </w:rPr>
        <w:t>взносы за текущий месяц не начисляются. При прекращении членства 10-го числа и позднее в текущем месяце, членские взносы за этот месяц начисляются в полном объеме за весь полный месяц.</w:t>
      </w:r>
    </w:p>
    <w:p w14:paraId="00000291" w14:textId="77777777" w:rsidR="00583E06" w:rsidRDefault="003E7013">
      <w:pPr>
        <w:spacing w:after="0" w:line="240" w:lineRule="auto"/>
        <w:jc w:val="both"/>
        <w:rPr>
          <w:sz w:val="24"/>
          <w:szCs w:val="24"/>
        </w:rPr>
      </w:pPr>
      <w:r>
        <w:rPr>
          <w:sz w:val="24"/>
          <w:szCs w:val="24"/>
        </w:rPr>
        <w:t xml:space="preserve">          В случае прекращения членства в Ассоциации, исключенной (добровольно вышедшей) из Ассоциации организации (бывшему члену Ассоциации) уплаченные ежемесячные взносы не возвращаются, за исключением ежемесячных членских взносов, которые были авансом оплачены членом Ассоциации за последующие месяцы после месяца прекращения членства в Ассоциации. Для возможного возврата таких авансовых членских взносов организация (бывший член Ассоциации) должна представить письмо на возврат авансом выплаченных взносов с указанием платежных реквизитов счета, на который необходимо произвести перечисление денежных средств. Данное положение не распространяется на членов Ассоциации:</w:t>
      </w:r>
    </w:p>
    <w:p w14:paraId="00000292" w14:textId="77777777" w:rsidR="00583E06" w:rsidRDefault="003E7013">
      <w:pPr>
        <w:spacing w:after="0" w:line="240" w:lineRule="auto"/>
        <w:ind w:firstLine="567"/>
        <w:jc w:val="both"/>
        <w:rPr>
          <w:sz w:val="24"/>
          <w:szCs w:val="24"/>
        </w:rPr>
      </w:pPr>
      <w:r>
        <w:rPr>
          <w:sz w:val="24"/>
          <w:szCs w:val="24"/>
        </w:rPr>
        <w:t>- в отношении которых была применена мера дисциплинарного воздействия в виде исключения;</w:t>
      </w:r>
    </w:p>
    <w:p w14:paraId="00000293" w14:textId="77777777" w:rsidR="00583E06" w:rsidRDefault="003E7013">
      <w:pPr>
        <w:spacing w:after="0" w:line="240" w:lineRule="auto"/>
        <w:ind w:firstLine="567"/>
        <w:jc w:val="both"/>
        <w:rPr>
          <w:sz w:val="24"/>
          <w:szCs w:val="24"/>
        </w:rPr>
      </w:pPr>
      <w:r>
        <w:rPr>
          <w:sz w:val="24"/>
          <w:szCs w:val="24"/>
        </w:rPr>
        <w:t>- которые подали заявление на исключение из числа членов Ассоциации во время плановой или внеплановой проверки Контрольным комитетом;</w:t>
      </w:r>
    </w:p>
    <w:p w14:paraId="00000294" w14:textId="77777777" w:rsidR="00583E06" w:rsidRDefault="003E7013">
      <w:pPr>
        <w:spacing w:after="0" w:line="240" w:lineRule="auto"/>
        <w:ind w:firstLine="567"/>
        <w:jc w:val="both"/>
        <w:rPr>
          <w:sz w:val="24"/>
          <w:szCs w:val="24"/>
        </w:rPr>
      </w:pPr>
      <w:r>
        <w:rPr>
          <w:sz w:val="24"/>
          <w:szCs w:val="24"/>
        </w:rPr>
        <w:t>- дело члена о нарушениях рассматривалось Дисциплинарным Комитетом или Правлением.</w:t>
      </w:r>
    </w:p>
    <w:p w14:paraId="00000295" w14:textId="77777777" w:rsidR="00583E06" w:rsidRDefault="003E7013">
      <w:pPr>
        <w:pStyle w:val="1"/>
        <w:numPr>
          <w:ilvl w:val="0"/>
          <w:numId w:val="13"/>
        </w:numPr>
        <w:spacing w:line="276" w:lineRule="auto"/>
        <w:jc w:val="center"/>
        <w:rPr>
          <w:rFonts w:ascii="Times New Roman" w:eastAsia="Times New Roman" w:hAnsi="Times New Roman" w:cs="Times New Roman"/>
          <w:smallCaps/>
          <w:color w:val="752B29"/>
          <w:sz w:val="24"/>
          <w:szCs w:val="24"/>
        </w:rPr>
      </w:pPr>
      <w:bookmarkStart w:id="82" w:name="_heading=h.3cqmetx" w:colFirst="0" w:colLast="0"/>
      <w:bookmarkEnd w:id="82"/>
      <w:r>
        <w:tab/>
      </w:r>
      <w:r>
        <w:rPr>
          <w:rFonts w:ascii="Times New Roman" w:eastAsia="Times New Roman" w:hAnsi="Times New Roman" w:cs="Times New Roman"/>
          <w:smallCaps/>
          <w:color w:val="752B29"/>
          <w:sz w:val="24"/>
          <w:szCs w:val="24"/>
        </w:rPr>
        <w:t>ВЕДЕНИЕ ДЕЛ ЧЛЕНОВ АССОЦИАЦИИ.</w:t>
      </w:r>
    </w:p>
    <w:p w14:paraId="00000296" w14:textId="77777777" w:rsidR="00583E06" w:rsidRDefault="003E7013">
      <w:pPr>
        <w:pBdr>
          <w:top w:val="nil"/>
          <w:left w:val="nil"/>
          <w:bottom w:val="nil"/>
          <w:right w:val="nil"/>
          <w:between w:val="nil"/>
        </w:pBdr>
        <w:spacing w:before="240" w:after="0"/>
        <w:ind w:firstLine="283"/>
        <w:jc w:val="both"/>
        <w:rPr>
          <w:strike/>
          <w:sz w:val="24"/>
          <w:szCs w:val="24"/>
        </w:rPr>
      </w:pPr>
      <w:r>
        <w:rPr>
          <w:sz w:val="24"/>
          <w:szCs w:val="24"/>
        </w:rPr>
        <w:t xml:space="preserve">В отношении каждого лица, принятого в члены Ассоциации, ведется «Дело члена Ассоциации» (далее - Дело). </w:t>
      </w:r>
    </w:p>
    <w:p w14:paraId="00000297" w14:textId="77777777" w:rsidR="00583E06" w:rsidRDefault="003E7013">
      <w:pPr>
        <w:pBdr>
          <w:top w:val="nil"/>
          <w:left w:val="nil"/>
          <w:bottom w:val="nil"/>
          <w:right w:val="nil"/>
          <w:between w:val="nil"/>
        </w:pBdr>
        <w:spacing w:after="120"/>
        <w:jc w:val="both"/>
        <w:rPr>
          <w:color w:val="000000"/>
          <w:sz w:val="24"/>
          <w:szCs w:val="24"/>
        </w:rPr>
      </w:pPr>
      <w:r>
        <w:rPr>
          <w:b/>
          <w:sz w:val="24"/>
          <w:szCs w:val="24"/>
        </w:rPr>
        <w:t>10.1</w:t>
      </w:r>
      <w:r>
        <w:rPr>
          <w:sz w:val="24"/>
          <w:szCs w:val="24"/>
        </w:rPr>
        <w:t xml:space="preserve">. </w:t>
      </w:r>
      <w:r>
        <w:rPr>
          <w:color w:val="000000"/>
          <w:sz w:val="24"/>
          <w:szCs w:val="24"/>
        </w:rPr>
        <w:t>В состав такого Дела входят:</w:t>
      </w:r>
    </w:p>
    <w:p w14:paraId="00000298" w14:textId="77777777" w:rsidR="00583E06" w:rsidRDefault="003E7013">
      <w:pPr>
        <w:spacing w:after="0"/>
        <w:ind w:firstLine="283"/>
        <w:jc w:val="both"/>
        <w:rPr>
          <w:sz w:val="24"/>
          <w:szCs w:val="24"/>
        </w:rPr>
      </w:pPr>
      <w:r>
        <w:rPr>
          <w:sz w:val="24"/>
          <w:szCs w:val="24"/>
        </w:rPr>
        <w:t>10.1.1.  документы, представленные заявителем для приема в члены Ассоциации, в том числе о специалистах индивидуального предпринимателя или юридического лица;</w:t>
      </w:r>
    </w:p>
    <w:p w14:paraId="00000299" w14:textId="77777777" w:rsidR="00583E06" w:rsidRDefault="003E7013">
      <w:pPr>
        <w:spacing w:after="0"/>
        <w:ind w:firstLine="283"/>
        <w:jc w:val="both"/>
        <w:rPr>
          <w:sz w:val="24"/>
          <w:szCs w:val="24"/>
        </w:rPr>
      </w:pPr>
      <w:r>
        <w:rPr>
          <w:sz w:val="24"/>
          <w:szCs w:val="24"/>
        </w:rPr>
        <w:t>10.1.2. документы об уплате взноса (взносов) в компенсационный фонд (компенсационные фонды) Ассоциации «</w:t>
      </w:r>
      <w:proofErr w:type="spellStart"/>
      <w:r>
        <w:rPr>
          <w:sz w:val="24"/>
          <w:szCs w:val="24"/>
        </w:rPr>
        <w:t>Сахалинстрой</w:t>
      </w:r>
      <w:proofErr w:type="spellEnd"/>
      <w:r>
        <w:rPr>
          <w:sz w:val="24"/>
          <w:szCs w:val="24"/>
        </w:rPr>
        <w:t>»;</w:t>
      </w:r>
    </w:p>
    <w:p w14:paraId="0000029A" w14:textId="77777777" w:rsidR="00583E06" w:rsidRDefault="003E7013">
      <w:pPr>
        <w:spacing w:after="0"/>
        <w:ind w:firstLine="283"/>
        <w:jc w:val="both"/>
        <w:rPr>
          <w:sz w:val="24"/>
          <w:szCs w:val="24"/>
        </w:rPr>
      </w:pPr>
      <w:r>
        <w:rPr>
          <w:sz w:val="24"/>
          <w:szCs w:val="24"/>
        </w:rPr>
        <w:t>10.1.3. документы, представленные членом Ассоциации для внесения изменений в информацию о члене</w:t>
      </w:r>
      <w:r>
        <w:rPr>
          <w:b/>
          <w:sz w:val="24"/>
          <w:szCs w:val="24"/>
        </w:rPr>
        <w:t xml:space="preserve"> </w:t>
      </w:r>
      <w:r>
        <w:rPr>
          <w:sz w:val="24"/>
          <w:szCs w:val="24"/>
        </w:rPr>
        <w:t>в реестр членов Ассоциации;</w:t>
      </w:r>
    </w:p>
    <w:p w14:paraId="0000029B" w14:textId="77777777" w:rsidR="00583E06" w:rsidRDefault="003E7013">
      <w:pPr>
        <w:spacing w:after="0"/>
        <w:ind w:firstLine="283"/>
        <w:jc w:val="both"/>
        <w:rPr>
          <w:sz w:val="24"/>
          <w:szCs w:val="24"/>
        </w:rPr>
      </w:pPr>
      <w:r>
        <w:rPr>
          <w:sz w:val="24"/>
          <w:szCs w:val="24"/>
        </w:rPr>
        <w:lastRenderedPageBreak/>
        <w:t>10.1.4. документы о результатах осуществления Ассоциацией контроля деятельности члена Ассоциации;</w:t>
      </w:r>
    </w:p>
    <w:p w14:paraId="0000029C" w14:textId="77777777" w:rsidR="00583E06" w:rsidRDefault="003E7013">
      <w:pPr>
        <w:spacing w:after="0"/>
        <w:ind w:firstLine="283"/>
        <w:jc w:val="both"/>
        <w:rPr>
          <w:sz w:val="24"/>
          <w:szCs w:val="24"/>
        </w:rPr>
      </w:pPr>
      <w:r>
        <w:rPr>
          <w:sz w:val="24"/>
          <w:szCs w:val="24"/>
        </w:rPr>
        <w:t>10.1.5. документы о мерах дисциплинарного воздействия, принятых Ассоциацией в отношении члена Ассоциации;</w:t>
      </w:r>
    </w:p>
    <w:p w14:paraId="0000029D" w14:textId="77777777" w:rsidR="00583E06" w:rsidRDefault="003E7013">
      <w:pPr>
        <w:spacing w:after="0"/>
        <w:ind w:firstLine="283"/>
        <w:jc w:val="both"/>
        <w:rPr>
          <w:sz w:val="24"/>
          <w:szCs w:val="24"/>
        </w:rPr>
      </w:pPr>
      <w:r>
        <w:rPr>
          <w:sz w:val="24"/>
          <w:szCs w:val="24"/>
        </w:rPr>
        <w:t>10.1.6. заявление члена Ассоциации</w:t>
      </w:r>
      <w:r>
        <w:rPr>
          <w:b/>
          <w:sz w:val="24"/>
          <w:szCs w:val="24"/>
        </w:rPr>
        <w:t xml:space="preserve"> </w:t>
      </w:r>
      <w:r>
        <w:rPr>
          <w:sz w:val="24"/>
          <w:szCs w:val="24"/>
        </w:rPr>
        <w:t xml:space="preserve">о добровольном выходе </w:t>
      </w:r>
      <w:r>
        <w:rPr>
          <w:b/>
          <w:sz w:val="24"/>
          <w:szCs w:val="24"/>
        </w:rPr>
        <w:t>из</w:t>
      </w:r>
      <w:r>
        <w:rPr>
          <w:sz w:val="24"/>
          <w:szCs w:val="24"/>
        </w:rPr>
        <w:t xml:space="preserve"> Ассоциации, либо решение соответствующего органа управления Ассоциации и документы об исключении юридического лица или индивидуального предпринимателя из состава членов Ассоциации «</w:t>
      </w:r>
      <w:proofErr w:type="spellStart"/>
      <w:r>
        <w:rPr>
          <w:sz w:val="24"/>
          <w:szCs w:val="24"/>
        </w:rPr>
        <w:t>Сахалинстрой</w:t>
      </w:r>
      <w:proofErr w:type="spellEnd"/>
      <w:r>
        <w:rPr>
          <w:sz w:val="24"/>
          <w:szCs w:val="24"/>
        </w:rPr>
        <w:t>»;</w:t>
      </w:r>
    </w:p>
    <w:p w14:paraId="0000029E" w14:textId="77777777" w:rsidR="00583E06" w:rsidRDefault="003E7013">
      <w:pPr>
        <w:spacing w:after="0"/>
        <w:ind w:firstLine="283"/>
        <w:jc w:val="both"/>
        <w:rPr>
          <w:sz w:val="24"/>
          <w:szCs w:val="24"/>
        </w:rPr>
      </w:pPr>
      <w:r>
        <w:rPr>
          <w:sz w:val="24"/>
          <w:szCs w:val="24"/>
        </w:rPr>
        <w:t xml:space="preserve">10.1.7. иные документы в соответствии с Инструкцией «О порядке ведения дел членов Ассоциации». </w:t>
      </w:r>
    </w:p>
    <w:p w14:paraId="0000029F" w14:textId="77777777" w:rsidR="00583E06" w:rsidRDefault="00583E06">
      <w:pPr>
        <w:spacing w:after="0"/>
        <w:ind w:left="709"/>
        <w:jc w:val="both"/>
        <w:rPr>
          <w:sz w:val="24"/>
          <w:szCs w:val="24"/>
        </w:rPr>
      </w:pPr>
    </w:p>
    <w:p w14:paraId="000002A0" w14:textId="77777777" w:rsidR="00583E06" w:rsidRDefault="003E7013">
      <w:pPr>
        <w:pBdr>
          <w:top w:val="nil"/>
          <w:left w:val="nil"/>
          <w:bottom w:val="nil"/>
          <w:right w:val="nil"/>
          <w:between w:val="nil"/>
        </w:pBdr>
        <w:spacing w:after="0"/>
        <w:jc w:val="both"/>
        <w:rPr>
          <w:sz w:val="24"/>
          <w:szCs w:val="24"/>
        </w:rPr>
      </w:pPr>
      <w:r>
        <w:rPr>
          <w:b/>
          <w:sz w:val="24"/>
          <w:szCs w:val="24"/>
        </w:rPr>
        <w:t>10.2</w:t>
      </w:r>
      <w:r>
        <w:rPr>
          <w:sz w:val="24"/>
          <w:szCs w:val="24"/>
        </w:rPr>
        <w:t>. Дела членов Ассоциации «</w:t>
      </w:r>
      <w:proofErr w:type="spellStart"/>
      <w:r>
        <w:rPr>
          <w:sz w:val="24"/>
          <w:szCs w:val="24"/>
        </w:rPr>
        <w:t>Сахалинстрой</w:t>
      </w:r>
      <w:proofErr w:type="spellEnd"/>
      <w:r>
        <w:rPr>
          <w:sz w:val="24"/>
          <w:szCs w:val="24"/>
        </w:rPr>
        <w:t>» ведутся в личных кабинетах членов Ассоциации в форме электронных документов (пакета электронных документов) в информационной системе Ассоциации и</w:t>
      </w:r>
      <w:r>
        <w:rPr>
          <w:b/>
          <w:sz w:val="24"/>
          <w:szCs w:val="24"/>
        </w:rPr>
        <w:t xml:space="preserve"> </w:t>
      </w:r>
      <w:r>
        <w:rPr>
          <w:sz w:val="24"/>
          <w:szCs w:val="24"/>
        </w:rPr>
        <w:t xml:space="preserve">подлежат постоянному хранению. </w:t>
      </w:r>
      <w:r>
        <w:rPr>
          <w:b/>
          <w:sz w:val="24"/>
          <w:szCs w:val="24"/>
        </w:rPr>
        <w:t xml:space="preserve">Электронные оригиналы документов должны быть заверены усиленной квалифицированной электронной подписью руководителя или доверенного работника члена Ассоциации. </w:t>
      </w:r>
    </w:p>
    <w:p w14:paraId="000002A1" w14:textId="77777777" w:rsidR="00583E06" w:rsidRDefault="003E7013">
      <w:pPr>
        <w:pBdr>
          <w:top w:val="nil"/>
          <w:left w:val="nil"/>
          <w:bottom w:val="nil"/>
          <w:right w:val="nil"/>
          <w:between w:val="nil"/>
        </w:pBdr>
        <w:spacing w:after="0"/>
        <w:ind w:firstLine="425"/>
        <w:jc w:val="both"/>
        <w:rPr>
          <w:strike/>
          <w:color w:val="00B050"/>
          <w:sz w:val="24"/>
          <w:szCs w:val="24"/>
        </w:rPr>
      </w:pPr>
      <w:r>
        <w:rPr>
          <w:sz w:val="24"/>
          <w:szCs w:val="24"/>
        </w:rPr>
        <w:t xml:space="preserve">Ассоциация, в исключительных случаях заверяет электронные копии отсканированных юридически значимых документов и юридически значимых копий документов, заверенных в должном порядке и представленных членами Ассоциации на бумажных носителях.  </w:t>
      </w:r>
    </w:p>
    <w:p w14:paraId="000002A2" w14:textId="77777777" w:rsidR="00583E06" w:rsidRDefault="003E7013">
      <w:pPr>
        <w:pBdr>
          <w:top w:val="nil"/>
          <w:left w:val="nil"/>
          <w:bottom w:val="nil"/>
          <w:right w:val="nil"/>
          <w:between w:val="nil"/>
        </w:pBdr>
        <w:spacing w:after="0"/>
        <w:jc w:val="both"/>
        <w:rPr>
          <w:sz w:val="24"/>
          <w:szCs w:val="24"/>
        </w:rPr>
      </w:pPr>
      <w:r>
        <w:rPr>
          <w:b/>
          <w:sz w:val="24"/>
          <w:szCs w:val="24"/>
        </w:rPr>
        <w:t>10.3.</w:t>
      </w:r>
      <w:r>
        <w:rPr>
          <w:sz w:val="24"/>
          <w:szCs w:val="24"/>
        </w:rPr>
        <w:t xml:space="preserve"> Дела лиц, прекративших членство в Ассоциации, сформированные на бумажных носителях, </w:t>
      </w:r>
      <w:r>
        <w:rPr>
          <w:b/>
          <w:sz w:val="24"/>
          <w:szCs w:val="24"/>
        </w:rPr>
        <w:t>хранятся в 2021 году</w:t>
      </w:r>
      <w:r>
        <w:rPr>
          <w:sz w:val="24"/>
          <w:szCs w:val="24"/>
        </w:rPr>
        <w:t xml:space="preserve"> в том виде, в котором они сформированы.</w:t>
      </w:r>
    </w:p>
    <w:p w14:paraId="000002A3" w14:textId="77777777" w:rsidR="00583E06" w:rsidRDefault="003E7013">
      <w:pPr>
        <w:pBdr>
          <w:top w:val="nil"/>
          <w:left w:val="nil"/>
          <w:bottom w:val="nil"/>
          <w:right w:val="nil"/>
          <w:between w:val="nil"/>
        </w:pBdr>
        <w:spacing w:after="0"/>
        <w:jc w:val="both"/>
        <w:rPr>
          <w:smallCaps/>
          <w:sz w:val="24"/>
          <w:szCs w:val="24"/>
        </w:rPr>
      </w:pPr>
      <w:r>
        <w:rPr>
          <w:b/>
          <w:sz w:val="24"/>
          <w:szCs w:val="24"/>
        </w:rPr>
        <w:t>10.4.</w:t>
      </w:r>
      <w:r>
        <w:rPr>
          <w:sz w:val="24"/>
          <w:szCs w:val="24"/>
        </w:rPr>
        <w:t xml:space="preserve"> В случае исключения сведений об Ассоциации «</w:t>
      </w:r>
      <w:proofErr w:type="spellStart"/>
      <w:r>
        <w:rPr>
          <w:sz w:val="24"/>
          <w:szCs w:val="24"/>
        </w:rPr>
        <w:t>Сахалинстрой</w:t>
      </w:r>
      <w:proofErr w:type="spellEnd"/>
      <w:r>
        <w:rPr>
          <w:sz w:val="24"/>
          <w:szCs w:val="24"/>
        </w:rPr>
        <w:t xml:space="preserve">» из </w:t>
      </w:r>
      <w:r>
        <w:rPr>
          <w:color w:val="000000"/>
          <w:sz w:val="24"/>
          <w:szCs w:val="24"/>
        </w:rPr>
        <w:t xml:space="preserve">государственного реестра саморегулируемых организаций Дела членов Ассоциации, а также Дела лиц, членство которых прекращено, подлежат </w:t>
      </w:r>
      <w:r>
        <w:rPr>
          <w:sz w:val="24"/>
          <w:szCs w:val="24"/>
        </w:rPr>
        <w:t>передаче в Национальное объединение строителей (НОСТРОЙ).</w:t>
      </w:r>
    </w:p>
    <w:p w14:paraId="000002A4" w14:textId="77777777" w:rsidR="00583E06" w:rsidRDefault="003E7013">
      <w:pPr>
        <w:pStyle w:val="1"/>
        <w:spacing w:line="276" w:lineRule="auto"/>
        <w:ind w:left="360"/>
        <w:jc w:val="center"/>
        <w:rPr>
          <w:rFonts w:ascii="Cambria" w:eastAsia="Cambria" w:hAnsi="Cambria" w:cs="Cambria"/>
          <w:smallCaps/>
          <w:color w:val="752B29"/>
          <w:sz w:val="24"/>
          <w:szCs w:val="24"/>
        </w:rPr>
      </w:pPr>
      <w:bookmarkStart w:id="83" w:name="_heading=h.4bvk7pj" w:colFirst="0" w:colLast="0"/>
      <w:bookmarkEnd w:id="83"/>
      <w:r>
        <w:rPr>
          <w:rFonts w:ascii="Cambria" w:eastAsia="Cambria" w:hAnsi="Cambria" w:cs="Cambria"/>
          <w:smallCaps/>
          <w:color w:val="752B29"/>
          <w:sz w:val="24"/>
          <w:szCs w:val="24"/>
        </w:rPr>
        <w:t xml:space="preserve">11. </w:t>
      </w:r>
      <w:bookmarkStart w:id="84" w:name="bookmark=id.1rvwp1q" w:colFirst="0" w:colLast="0"/>
      <w:bookmarkEnd w:id="84"/>
      <w:r>
        <w:rPr>
          <w:rFonts w:ascii="Cambria" w:eastAsia="Cambria" w:hAnsi="Cambria" w:cs="Cambria"/>
          <w:smallCaps/>
          <w:color w:val="752B29"/>
          <w:sz w:val="24"/>
          <w:szCs w:val="24"/>
        </w:rPr>
        <w:t>ОСНОВАНИЯ И ПОРЯДОК ПРЕКРАЩЕНИЯ ЧЛЕНСТВА В АССОЦИАЦИИ</w:t>
      </w:r>
    </w:p>
    <w:p w14:paraId="000002A5" w14:textId="77777777" w:rsidR="00583E06" w:rsidRDefault="003E7013">
      <w:pPr>
        <w:pBdr>
          <w:top w:val="nil"/>
          <w:left w:val="nil"/>
          <w:bottom w:val="nil"/>
          <w:right w:val="nil"/>
          <w:between w:val="nil"/>
        </w:pBdr>
        <w:spacing w:after="120"/>
        <w:jc w:val="both"/>
        <w:rPr>
          <w:color w:val="000000"/>
          <w:sz w:val="24"/>
          <w:szCs w:val="24"/>
        </w:rPr>
      </w:pPr>
      <w:bookmarkStart w:id="85" w:name="_heading=h.2r0uhxc" w:colFirst="0" w:colLast="0"/>
      <w:bookmarkEnd w:id="85"/>
      <w:r>
        <w:rPr>
          <w:b/>
          <w:sz w:val="24"/>
          <w:szCs w:val="24"/>
        </w:rPr>
        <w:t>11.1.</w:t>
      </w:r>
      <w:r>
        <w:rPr>
          <w:sz w:val="24"/>
          <w:szCs w:val="24"/>
        </w:rPr>
        <w:t xml:space="preserve"> </w:t>
      </w:r>
      <w:r>
        <w:rPr>
          <w:color w:val="000000"/>
          <w:sz w:val="24"/>
          <w:szCs w:val="24"/>
        </w:rPr>
        <w:t>Членство в Ассоциации прекращается по основаниям и в случаях:</w:t>
      </w:r>
    </w:p>
    <w:p w14:paraId="000002A6" w14:textId="77777777" w:rsidR="00583E06" w:rsidRDefault="003E7013">
      <w:pPr>
        <w:spacing w:before="120" w:after="0"/>
        <w:ind w:firstLine="283"/>
        <w:jc w:val="both"/>
        <w:rPr>
          <w:sz w:val="24"/>
          <w:szCs w:val="24"/>
        </w:rPr>
      </w:pPr>
      <w:r>
        <w:rPr>
          <w:sz w:val="24"/>
          <w:szCs w:val="24"/>
        </w:rPr>
        <w:t>11.1.</w:t>
      </w:r>
      <w:proofErr w:type="gramStart"/>
      <w:r>
        <w:rPr>
          <w:sz w:val="24"/>
          <w:szCs w:val="24"/>
        </w:rPr>
        <w:t>1.</w:t>
      </w:r>
      <w:r>
        <w:rPr>
          <w:color w:val="000000"/>
          <w:sz w:val="24"/>
          <w:szCs w:val="24"/>
        </w:rPr>
        <w:t>добровольного</w:t>
      </w:r>
      <w:proofErr w:type="gramEnd"/>
      <w:r>
        <w:rPr>
          <w:color w:val="000000"/>
          <w:sz w:val="24"/>
          <w:szCs w:val="24"/>
        </w:rPr>
        <w:t xml:space="preserve"> </w:t>
      </w:r>
      <w:r>
        <w:rPr>
          <w:sz w:val="24"/>
          <w:szCs w:val="24"/>
        </w:rPr>
        <w:t xml:space="preserve">выхода члена Ассоциации из состава членов Ассоциации; </w:t>
      </w:r>
    </w:p>
    <w:p w14:paraId="000002A7" w14:textId="77777777" w:rsidR="00583E06" w:rsidRDefault="003E7013">
      <w:pPr>
        <w:spacing w:before="120" w:after="0"/>
        <w:ind w:firstLine="283"/>
        <w:jc w:val="both"/>
        <w:rPr>
          <w:sz w:val="24"/>
          <w:szCs w:val="24"/>
        </w:rPr>
      </w:pPr>
      <w:r>
        <w:rPr>
          <w:sz w:val="24"/>
          <w:szCs w:val="24"/>
        </w:rPr>
        <w:t xml:space="preserve">11.1.2. исключения из членов Ассоциации по решению соответствующих органов управления Ассоциации; </w:t>
      </w:r>
    </w:p>
    <w:p w14:paraId="000002A8" w14:textId="77777777" w:rsidR="00583E06" w:rsidRDefault="003E7013">
      <w:pPr>
        <w:spacing w:before="120" w:after="0"/>
        <w:ind w:firstLine="283"/>
        <w:jc w:val="both"/>
        <w:rPr>
          <w:sz w:val="24"/>
          <w:szCs w:val="24"/>
        </w:rPr>
      </w:pPr>
      <w:r>
        <w:rPr>
          <w:sz w:val="24"/>
          <w:szCs w:val="24"/>
        </w:rPr>
        <w:t>11.1.3. прекращения деятельности физического лица в качестве индивидуального предпринимателя, в том числе в случае смерти индивидуального предпринимателя – члена Ассоциации;</w:t>
      </w:r>
    </w:p>
    <w:p w14:paraId="000002A9" w14:textId="77777777" w:rsidR="00583E06" w:rsidRDefault="003E7013">
      <w:pPr>
        <w:spacing w:before="120" w:after="0"/>
        <w:ind w:firstLine="283"/>
        <w:jc w:val="both"/>
        <w:rPr>
          <w:sz w:val="24"/>
          <w:szCs w:val="24"/>
        </w:rPr>
      </w:pPr>
      <w:r>
        <w:rPr>
          <w:sz w:val="24"/>
          <w:szCs w:val="24"/>
        </w:rPr>
        <w:t>11.1.4. ликвидации юридического лица - члена Ассоциации или прекращение его деятельности в связи с исключением из Единого государственного реестра юридических лиц по решению регистрирующего органа в порядке, предусмотренном Федеральным законом «О государственной регистрации юридических лиц и индивидуальных предпринимателей;</w:t>
      </w:r>
    </w:p>
    <w:p w14:paraId="000002AA" w14:textId="77777777" w:rsidR="00583E06" w:rsidRDefault="003E7013">
      <w:pPr>
        <w:spacing w:before="120" w:after="0"/>
        <w:ind w:firstLine="283"/>
        <w:jc w:val="both"/>
        <w:rPr>
          <w:sz w:val="24"/>
          <w:szCs w:val="24"/>
        </w:rPr>
      </w:pPr>
      <w:r>
        <w:rPr>
          <w:sz w:val="24"/>
          <w:szCs w:val="24"/>
        </w:rPr>
        <w:t>11.1.5. реорганизации юридического лица - члена Ассоциации в форме слияния, присоединения;</w:t>
      </w:r>
    </w:p>
    <w:p w14:paraId="000002AB" w14:textId="77777777" w:rsidR="00583E06" w:rsidRDefault="003E7013">
      <w:pPr>
        <w:spacing w:before="120" w:after="0"/>
        <w:ind w:firstLine="283"/>
        <w:jc w:val="both"/>
        <w:rPr>
          <w:sz w:val="24"/>
          <w:szCs w:val="24"/>
        </w:rPr>
      </w:pPr>
      <w:r>
        <w:rPr>
          <w:sz w:val="24"/>
          <w:szCs w:val="24"/>
        </w:rPr>
        <w:t xml:space="preserve">11.1.6. </w:t>
      </w:r>
      <w:r>
        <w:rPr>
          <w:color w:val="000000"/>
          <w:sz w:val="24"/>
          <w:szCs w:val="24"/>
        </w:rPr>
        <w:t>присоединения Ассоциации к другой саморегулируемой организации;</w:t>
      </w:r>
    </w:p>
    <w:p w14:paraId="000002AC" w14:textId="77777777" w:rsidR="00583E06" w:rsidRDefault="003E7013">
      <w:pPr>
        <w:spacing w:before="120" w:after="0"/>
        <w:ind w:firstLine="283"/>
        <w:jc w:val="both"/>
        <w:rPr>
          <w:sz w:val="24"/>
          <w:szCs w:val="24"/>
        </w:rPr>
      </w:pPr>
      <w:r>
        <w:rPr>
          <w:sz w:val="24"/>
          <w:szCs w:val="24"/>
        </w:rPr>
        <w:lastRenderedPageBreak/>
        <w:t>11.1.7. по иным основаниям и в случаях, указанных в Федеральном законе от 01.12.2007 № 315-ФЗ «О саморегулируемых организациях».</w:t>
      </w:r>
    </w:p>
    <w:p w14:paraId="000002AD" w14:textId="77777777" w:rsidR="00583E06" w:rsidRDefault="003E7013">
      <w:pPr>
        <w:pBdr>
          <w:top w:val="nil"/>
          <w:left w:val="nil"/>
          <w:bottom w:val="nil"/>
          <w:right w:val="nil"/>
          <w:between w:val="nil"/>
        </w:pBdr>
        <w:spacing w:before="240" w:after="120"/>
        <w:jc w:val="both"/>
        <w:rPr>
          <w:sz w:val="24"/>
          <w:szCs w:val="24"/>
        </w:rPr>
      </w:pPr>
      <w:r>
        <w:rPr>
          <w:b/>
          <w:sz w:val="24"/>
          <w:szCs w:val="24"/>
        </w:rPr>
        <w:t>11.2.</w:t>
      </w:r>
      <w:r>
        <w:rPr>
          <w:sz w:val="24"/>
          <w:szCs w:val="24"/>
        </w:rPr>
        <w:t xml:space="preserve"> Член Ассоциации имеет право в любой момент </w:t>
      </w:r>
      <w:r>
        <w:rPr>
          <w:b/>
          <w:sz w:val="24"/>
          <w:szCs w:val="24"/>
        </w:rPr>
        <w:t>добровольно выйти из Ассоциации</w:t>
      </w:r>
      <w:r>
        <w:rPr>
          <w:sz w:val="24"/>
          <w:szCs w:val="24"/>
        </w:rPr>
        <w:t xml:space="preserve"> с соблюдением установленной процедуры выхода из членов Ассоциации.</w:t>
      </w:r>
    </w:p>
    <w:p w14:paraId="000002AE" w14:textId="77777777" w:rsidR="00583E06" w:rsidRDefault="003E7013">
      <w:pPr>
        <w:spacing w:before="120" w:after="0"/>
        <w:ind w:firstLine="283"/>
        <w:jc w:val="both"/>
        <w:rPr>
          <w:sz w:val="24"/>
          <w:szCs w:val="24"/>
        </w:rPr>
      </w:pPr>
      <w:r>
        <w:rPr>
          <w:sz w:val="24"/>
          <w:szCs w:val="24"/>
        </w:rPr>
        <w:t xml:space="preserve">11.2.1. Для реализации права на добровольный выход, член Ассоциации должен подать заявление по форме № 09/П-01 «Заявление о выходе из членов Ассоциации» в соответствии с требованиями настоящего Положения на имя Генерального директора. </w:t>
      </w:r>
    </w:p>
    <w:p w14:paraId="000002AF" w14:textId="77777777" w:rsidR="00583E06" w:rsidRDefault="003E7013">
      <w:pPr>
        <w:spacing w:before="120" w:after="0"/>
        <w:ind w:firstLine="283"/>
        <w:jc w:val="both"/>
        <w:rPr>
          <w:sz w:val="24"/>
          <w:szCs w:val="24"/>
        </w:rPr>
      </w:pPr>
      <w:r>
        <w:rPr>
          <w:sz w:val="24"/>
          <w:szCs w:val="24"/>
        </w:rPr>
        <w:t>11.2.2. Заявление о добровольном выходе из Ассоциации должно быть подписано индивидуальным предпринимателем - членом Ассоциации, либо руководителем юридического лица - члена Ассоциации и скреплено печатью члена Ассоциации.</w:t>
      </w:r>
    </w:p>
    <w:p w14:paraId="000002B0" w14:textId="77777777" w:rsidR="00583E06" w:rsidRDefault="003E7013">
      <w:pPr>
        <w:spacing w:before="120" w:after="0"/>
        <w:ind w:left="709" w:hanging="567"/>
        <w:jc w:val="both"/>
        <w:rPr>
          <w:sz w:val="24"/>
          <w:szCs w:val="24"/>
        </w:rPr>
      </w:pPr>
      <w:r>
        <w:rPr>
          <w:sz w:val="24"/>
          <w:szCs w:val="24"/>
        </w:rPr>
        <w:t xml:space="preserve">                     К заявлению, поданному юридическим лицом - членом Ассоциации, должны быть приложены следующие документы:</w:t>
      </w:r>
    </w:p>
    <w:p w14:paraId="000002B1" w14:textId="77777777" w:rsidR="00583E06" w:rsidRDefault="003E7013">
      <w:pPr>
        <w:numPr>
          <w:ilvl w:val="0"/>
          <w:numId w:val="46"/>
        </w:numPr>
        <w:pBdr>
          <w:top w:val="nil"/>
          <w:left w:val="nil"/>
          <w:bottom w:val="nil"/>
          <w:right w:val="nil"/>
          <w:between w:val="nil"/>
        </w:pBdr>
        <w:spacing w:before="120" w:after="0"/>
        <w:ind w:hanging="10"/>
        <w:jc w:val="both"/>
        <w:rPr>
          <w:color w:val="000000"/>
          <w:sz w:val="24"/>
          <w:szCs w:val="24"/>
        </w:rPr>
      </w:pPr>
      <w:r>
        <w:rPr>
          <w:color w:val="000000"/>
          <w:sz w:val="24"/>
          <w:szCs w:val="24"/>
        </w:rPr>
        <w:t>подтверждающие полномочия руководителя юридического лица;</w:t>
      </w:r>
    </w:p>
    <w:p w14:paraId="000002B2" w14:textId="77777777" w:rsidR="00583E06" w:rsidRDefault="003E7013">
      <w:pPr>
        <w:numPr>
          <w:ilvl w:val="0"/>
          <w:numId w:val="46"/>
        </w:numPr>
        <w:pBdr>
          <w:top w:val="nil"/>
          <w:left w:val="nil"/>
          <w:bottom w:val="nil"/>
          <w:right w:val="nil"/>
          <w:between w:val="nil"/>
        </w:pBdr>
        <w:spacing w:after="0"/>
        <w:ind w:hanging="10"/>
        <w:jc w:val="both"/>
        <w:rPr>
          <w:color w:val="000000"/>
          <w:sz w:val="24"/>
          <w:szCs w:val="24"/>
        </w:rPr>
      </w:pPr>
      <w:r>
        <w:rPr>
          <w:color w:val="000000"/>
          <w:sz w:val="24"/>
          <w:szCs w:val="24"/>
        </w:rPr>
        <w:t xml:space="preserve">в случае, если законом и (или) учредительными документами юридического лица - члена Ассоциации установлен особый порядок принятия решения о добровольном прекращении членства в некоммерческих организациях, предусматривающий принятие соответствующего решения органами управления члена Ассоциации, к заявлению о добровольном прекращении членства в Ассоциации должна быть приложена заверенная копия такого решения. </w:t>
      </w:r>
    </w:p>
    <w:p w14:paraId="000002B3" w14:textId="77777777" w:rsidR="00583E06" w:rsidRDefault="003E7013">
      <w:pPr>
        <w:spacing w:before="120" w:after="0"/>
        <w:jc w:val="both"/>
        <w:rPr>
          <w:sz w:val="24"/>
          <w:szCs w:val="24"/>
        </w:rPr>
      </w:pPr>
      <w:r>
        <w:rPr>
          <w:sz w:val="24"/>
          <w:szCs w:val="24"/>
        </w:rPr>
        <w:t xml:space="preserve">11.2.3. </w:t>
      </w:r>
      <w:r>
        <w:rPr>
          <w:color w:val="000000"/>
          <w:sz w:val="24"/>
          <w:szCs w:val="24"/>
        </w:rPr>
        <w:t xml:space="preserve">В случае отсутствия указанных в п.11.2.2 документов (при необходимости их наличия), заявление о выходе из Ассоциации считается </w:t>
      </w:r>
      <w:r>
        <w:rPr>
          <w:b/>
          <w:color w:val="000000"/>
          <w:sz w:val="24"/>
          <w:szCs w:val="24"/>
        </w:rPr>
        <w:t>не поступившим</w:t>
      </w:r>
      <w:r>
        <w:rPr>
          <w:color w:val="000000"/>
          <w:sz w:val="24"/>
          <w:szCs w:val="24"/>
        </w:rPr>
        <w:t xml:space="preserve"> в саморегулируемую организацию, о чем Ассоциация официально уведомляет Заявителя. </w:t>
      </w:r>
    </w:p>
    <w:p w14:paraId="000002B4" w14:textId="77777777" w:rsidR="00583E06" w:rsidRDefault="003E7013">
      <w:pPr>
        <w:spacing w:before="120" w:after="0"/>
        <w:jc w:val="both"/>
        <w:rPr>
          <w:sz w:val="24"/>
          <w:szCs w:val="24"/>
        </w:rPr>
      </w:pPr>
      <w:r>
        <w:rPr>
          <w:sz w:val="24"/>
          <w:szCs w:val="24"/>
        </w:rPr>
        <w:t>11.2.</w:t>
      </w:r>
      <w:proofErr w:type="gramStart"/>
      <w:r>
        <w:rPr>
          <w:sz w:val="24"/>
          <w:szCs w:val="24"/>
        </w:rPr>
        <w:t>4.Заявление</w:t>
      </w:r>
      <w:proofErr w:type="gramEnd"/>
      <w:r>
        <w:rPr>
          <w:sz w:val="24"/>
          <w:szCs w:val="24"/>
        </w:rPr>
        <w:t xml:space="preserve"> о выходе из членов Ассоциации с приложением всех предусмотренных настоящим Положением документов должно быть направлено в Ассоциацию:</w:t>
      </w:r>
    </w:p>
    <w:p w14:paraId="000002B5" w14:textId="77777777" w:rsidR="00583E06" w:rsidRDefault="003E7013">
      <w:pPr>
        <w:numPr>
          <w:ilvl w:val="0"/>
          <w:numId w:val="11"/>
        </w:numPr>
        <w:pBdr>
          <w:top w:val="nil"/>
          <w:left w:val="nil"/>
          <w:bottom w:val="nil"/>
          <w:right w:val="nil"/>
          <w:between w:val="nil"/>
        </w:pBdr>
        <w:spacing w:before="120" w:after="0"/>
        <w:jc w:val="both"/>
        <w:rPr>
          <w:color w:val="000000"/>
          <w:sz w:val="24"/>
          <w:szCs w:val="24"/>
        </w:rPr>
      </w:pPr>
      <w:r>
        <w:rPr>
          <w:color w:val="000000"/>
          <w:sz w:val="24"/>
          <w:szCs w:val="24"/>
        </w:rPr>
        <w:t xml:space="preserve">по почте либо вручено лично; </w:t>
      </w:r>
    </w:p>
    <w:p w14:paraId="000002B6" w14:textId="77777777" w:rsidR="00583E06" w:rsidRDefault="003E7013">
      <w:pPr>
        <w:numPr>
          <w:ilvl w:val="0"/>
          <w:numId w:val="11"/>
        </w:numPr>
        <w:pBdr>
          <w:top w:val="nil"/>
          <w:left w:val="nil"/>
          <w:bottom w:val="nil"/>
          <w:right w:val="nil"/>
          <w:between w:val="nil"/>
        </w:pBdr>
        <w:spacing w:after="0"/>
        <w:jc w:val="both"/>
        <w:rPr>
          <w:color w:val="000000"/>
          <w:sz w:val="24"/>
          <w:szCs w:val="24"/>
        </w:rPr>
      </w:pPr>
      <w:r>
        <w:rPr>
          <w:color w:val="000000"/>
          <w:sz w:val="24"/>
          <w:szCs w:val="24"/>
        </w:rPr>
        <w:t>через личный кабинет в электронном виде с использованием усиленной квалифицированной электронной подписи.</w:t>
      </w:r>
    </w:p>
    <w:p w14:paraId="000002B7" w14:textId="77777777" w:rsidR="00583E06" w:rsidRDefault="003E7013">
      <w:pPr>
        <w:spacing w:before="120" w:after="0"/>
        <w:jc w:val="both"/>
        <w:rPr>
          <w:sz w:val="24"/>
          <w:szCs w:val="24"/>
        </w:rPr>
      </w:pPr>
      <w:r>
        <w:rPr>
          <w:sz w:val="24"/>
          <w:szCs w:val="24"/>
        </w:rPr>
        <w:t xml:space="preserve">11.2.5. Членство в Ассоциации считается прекращенным с даты внесения </w:t>
      </w:r>
      <w:r>
        <w:rPr>
          <w:b/>
          <w:sz w:val="24"/>
          <w:szCs w:val="24"/>
        </w:rPr>
        <w:t xml:space="preserve">необходимых </w:t>
      </w:r>
      <w:r>
        <w:rPr>
          <w:sz w:val="24"/>
          <w:szCs w:val="24"/>
        </w:rPr>
        <w:t xml:space="preserve">сведений </w:t>
      </w:r>
      <w:r>
        <w:rPr>
          <w:b/>
          <w:sz w:val="24"/>
          <w:szCs w:val="24"/>
        </w:rPr>
        <w:t xml:space="preserve">об этом </w:t>
      </w:r>
      <w:r>
        <w:rPr>
          <w:sz w:val="24"/>
          <w:szCs w:val="24"/>
        </w:rPr>
        <w:t>в реестр членов Ассоциации.</w:t>
      </w:r>
    </w:p>
    <w:p w14:paraId="000002B8" w14:textId="77777777" w:rsidR="00583E06" w:rsidRDefault="003E7013">
      <w:pPr>
        <w:pBdr>
          <w:top w:val="nil"/>
          <w:left w:val="nil"/>
          <w:bottom w:val="nil"/>
          <w:right w:val="nil"/>
          <w:between w:val="nil"/>
        </w:pBdr>
        <w:spacing w:before="120" w:after="0"/>
        <w:ind w:hanging="11"/>
        <w:jc w:val="both"/>
        <w:rPr>
          <w:sz w:val="24"/>
          <w:szCs w:val="24"/>
        </w:rPr>
      </w:pPr>
      <w:r>
        <w:rPr>
          <w:sz w:val="24"/>
          <w:szCs w:val="24"/>
        </w:rPr>
        <w:t xml:space="preserve">       Внесение сведений об исключении члена Ассоциации в реестр членов Ассоциации осуществляется в день поступления оригинала заявления о добровольном прекращении членства в Ассоциации на основании поручения Генерального директора, которое фиксируется на поступившем заявлении или через личный кабинет.</w:t>
      </w:r>
    </w:p>
    <w:p w14:paraId="000002B9" w14:textId="77777777" w:rsidR="00583E06" w:rsidRDefault="003E7013">
      <w:pPr>
        <w:spacing w:before="120"/>
        <w:ind w:hanging="11"/>
        <w:jc w:val="both"/>
        <w:rPr>
          <w:strike/>
          <w:color w:val="FF0000"/>
          <w:sz w:val="24"/>
          <w:szCs w:val="24"/>
        </w:rPr>
      </w:pPr>
      <w:r>
        <w:rPr>
          <w:sz w:val="24"/>
          <w:szCs w:val="24"/>
        </w:rPr>
        <w:t xml:space="preserve">      Ассоциация направляет в НОСТРОЙ уведомление об исключении сведений о члене Ассоциации из реестра членов Ассоциации в течение </w:t>
      </w:r>
      <w:r>
        <w:rPr>
          <w:b/>
          <w:sz w:val="24"/>
          <w:szCs w:val="24"/>
        </w:rPr>
        <w:t>3-х</w:t>
      </w:r>
      <w:r>
        <w:rPr>
          <w:b/>
          <w:color w:val="FF0000"/>
          <w:sz w:val="24"/>
          <w:szCs w:val="24"/>
        </w:rPr>
        <w:t xml:space="preserve"> </w:t>
      </w:r>
      <w:r>
        <w:rPr>
          <w:b/>
          <w:sz w:val="24"/>
          <w:szCs w:val="24"/>
        </w:rPr>
        <w:t xml:space="preserve">дней </w:t>
      </w:r>
      <w:r>
        <w:rPr>
          <w:sz w:val="24"/>
          <w:szCs w:val="24"/>
        </w:rPr>
        <w:t xml:space="preserve">со дня поступления </w:t>
      </w:r>
      <w:r>
        <w:rPr>
          <w:strike/>
          <w:color w:val="FF0000"/>
          <w:sz w:val="24"/>
          <w:szCs w:val="24"/>
        </w:rPr>
        <w:t>соответствующего</w:t>
      </w:r>
      <w:r>
        <w:rPr>
          <w:sz w:val="24"/>
          <w:szCs w:val="24"/>
        </w:rPr>
        <w:t xml:space="preserve"> заявления о добровольном прекращении членства в Ассоциации. </w:t>
      </w:r>
      <w:r>
        <w:rPr>
          <w:strike/>
          <w:color w:val="FF0000"/>
          <w:sz w:val="24"/>
          <w:szCs w:val="24"/>
        </w:rPr>
        <w:t xml:space="preserve">на бумажном носителе или </w:t>
      </w:r>
      <w:r>
        <w:rPr>
          <w:b/>
          <w:strike/>
          <w:color w:val="FF0000"/>
          <w:sz w:val="24"/>
          <w:szCs w:val="24"/>
        </w:rPr>
        <w:t>в этот же день</w:t>
      </w:r>
      <w:r>
        <w:rPr>
          <w:strike/>
          <w:color w:val="FF0000"/>
          <w:sz w:val="24"/>
          <w:szCs w:val="24"/>
        </w:rPr>
        <w:t xml:space="preserve">, в случае его поступления в форме электронного документа (пакета </w:t>
      </w:r>
      <w:r>
        <w:rPr>
          <w:strike/>
          <w:color w:val="FF0000"/>
          <w:sz w:val="24"/>
          <w:szCs w:val="24"/>
        </w:rPr>
        <w:lastRenderedPageBreak/>
        <w:t xml:space="preserve">электронных документов) </w:t>
      </w:r>
      <w:r>
        <w:rPr>
          <w:b/>
          <w:strike/>
          <w:color w:val="FF0000"/>
          <w:sz w:val="24"/>
          <w:szCs w:val="24"/>
        </w:rPr>
        <w:t>через личный кабинет члена Ассоциации,</w:t>
      </w:r>
      <w:r>
        <w:rPr>
          <w:strike/>
          <w:color w:val="FF0000"/>
          <w:sz w:val="24"/>
          <w:szCs w:val="24"/>
        </w:rPr>
        <w:t xml:space="preserve"> заверенного усиленной цифровой подписью руководителя организации.</w:t>
      </w:r>
    </w:p>
    <w:p w14:paraId="000002BA" w14:textId="77777777" w:rsidR="00583E06" w:rsidRDefault="003E7013">
      <w:pPr>
        <w:pBdr>
          <w:top w:val="nil"/>
          <w:left w:val="nil"/>
          <w:bottom w:val="nil"/>
          <w:right w:val="nil"/>
          <w:between w:val="nil"/>
        </w:pBdr>
        <w:spacing w:after="120"/>
        <w:jc w:val="both"/>
        <w:rPr>
          <w:color w:val="000000"/>
          <w:sz w:val="24"/>
          <w:szCs w:val="24"/>
        </w:rPr>
      </w:pPr>
      <w:r>
        <w:rPr>
          <w:b/>
          <w:sz w:val="24"/>
          <w:szCs w:val="24"/>
        </w:rPr>
        <w:t>11.3.</w:t>
      </w:r>
      <w:r>
        <w:rPr>
          <w:sz w:val="24"/>
          <w:szCs w:val="24"/>
        </w:rPr>
        <w:t xml:space="preserve"> </w:t>
      </w:r>
      <w:r>
        <w:rPr>
          <w:color w:val="000000"/>
          <w:sz w:val="24"/>
          <w:szCs w:val="24"/>
        </w:rPr>
        <w:t xml:space="preserve">Ассоциация вправе принять решение об </w:t>
      </w:r>
      <w:r>
        <w:rPr>
          <w:b/>
          <w:color w:val="000000"/>
          <w:sz w:val="24"/>
          <w:szCs w:val="24"/>
        </w:rPr>
        <w:t xml:space="preserve">исключении из членов </w:t>
      </w:r>
      <w:r>
        <w:rPr>
          <w:b/>
          <w:sz w:val="24"/>
          <w:szCs w:val="24"/>
        </w:rPr>
        <w:t>Ассоциации</w:t>
      </w:r>
      <w:r>
        <w:rPr>
          <w:color w:val="000000"/>
          <w:sz w:val="24"/>
          <w:szCs w:val="24"/>
        </w:rPr>
        <w:t xml:space="preserve"> индивидуального предпринимателя или юридического лица при наличии хотя бы одного из следующих оснований, предусмотренного федеральным законом или Уставом:</w:t>
      </w:r>
    </w:p>
    <w:p w14:paraId="000002BB" w14:textId="77777777" w:rsidR="00583E06" w:rsidRDefault="003E7013">
      <w:pPr>
        <w:spacing w:before="120" w:after="0"/>
        <w:ind w:left="567"/>
        <w:jc w:val="both"/>
        <w:rPr>
          <w:color w:val="000000"/>
          <w:sz w:val="24"/>
          <w:szCs w:val="24"/>
        </w:rPr>
      </w:pPr>
      <w:r>
        <w:rPr>
          <w:b/>
          <w:color w:val="000000"/>
          <w:sz w:val="24"/>
          <w:szCs w:val="24"/>
        </w:rPr>
        <w:t>1)</w:t>
      </w:r>
      <w:r>
        <w:rPr>
          <w:color w:val="000000"/>
          <w:sz w:val="24"/>
          <w:szCs w:val="24"/>
        </w:rPr>
        <w:t xml:space="preserve"> неоднократной неуплаты, несвоевременной и/или неполной уплаты членом Ассоциации членских взносов;</w:t>
      </w:r>
    </w:p>
    <w:p w14:paraId="000002BC" w14:textId="77777777" w:rsidR="00583E06" w:rsidRDefault="003E7013">
      <w:pPr>
        <w:spacing w:before="120" w:after="0"/>
        <w:ind w:left="567"/>
        <w:jc w:val="both"/>
        <w:rPr>
          <w:color w:val="FF0000"/>
          <w:sz w:val="24"/>
          <w:szCs w:val="24"/>
        </w:rPr>
      </w:pPr>
      <w:r>
        <w:rPr>
          <w:b/>
          <w:sz w:val="24"/>
          <w:szCs w:val="24"/>
        </w:rPr>
        <w:t>2)</w:t>
      </w:r>
      <w:r>
        <w:rPr>
          <w:sz w:val="24"/>
          <w:szCs w:val="24"/>
        </w:rPr>
        <w:t xml:space="preserve"> неоднократного в течение одного года или однократного грубого нарушения </w:t>
      </w:r>
      <w:r>
        <w:rPr>
          <w:color w:val="000000"/>
          <w:sz w:val="24"/>
          <w:szCs w:val="24"/>
        </w:rPr>
        <w:t>членом Ассоциации Устава, внутренних документов Ассоциации;</w:t>
      </w:r>
      <w:r>
        <w:rPr>
          <w:color w:val="FF0000"/>
          <w:sz w:val="24"/>
          <w:szCs w:val="24"/>
        </w:rPr>
        <w:t xml:space="preserve"> </w:t>
      </w:r>
    </w:p>
    <w:p w14:paraId="000002BD" w14:textId="77777777" w:rsidR="00583E06" w:rsidRDefault="003E7013">
      <w:pPr>
        <w:spacing w:before="120" w:after="0"/>
        <w:ind w:left="567"/>
        <w:jc w:val="both"/>
        <w:rPr>
          <w:sz w:val="24"/>
          <w:szCs w:val="24"/>
        </w:rPr>
      </w:pPr>
      <w:r>
        <w:rPr>
          <w:b/>
          <w:color w:val="000000"/>
          <w:sz w:val="24"/>
          <w:szCs w:val="24"/>
        </w:rPr>
        <w:t>3)</w:t>
      </w:r>
      <w:r>
        <w:rPr>
          <w:color w:val="000000"/>
          <w:sz w:val="24"/>
          <w:szCs w:val="24"/>
        </w:rPr>
        <w:t xml:space="preserve"> при неисполнении двух и более раз в течение одного года предписаний органов государственного строительного надзора при строительстве, </w:t>
      </w:r>
      <w:r>
        <w:rPr>
          <w:sz w:val="24"/>
          <w:szCs w:val="24"/>
        </w:rPr>
        <w:t>реконструкции, сносе объектов капитального строительства;</w:t>
      </w:r>
    </w:p>
    <w:p w14:paraId="000002BE" w14:textId="77777777" w:rsidR="00583E06" w:rsidRDefault="003E7013">
      <w:pPr>
        <w:spacing w:before="120" w:after="0"/>
        <w:ind w:left="567"/>
        <w:jc w:val="both"/>
        <w:rPr>
          <w:sz w:val="24"/>
          <w:szCs w:val="24"/>
        </w:rPr>
      </w:pPr>
      <w:r>
        <w:rPr>
          <w:b/>
          <w:sz w:val="24"/>
          <w:szCs w:val="24"/>
        </w:rPr>
        <w:t>4)</w:t>
      </w:r>
      <w:r>
        <w:rPr>
          <w:sz w:val="24"/>
          <w:szCs w:val="24"/>
        </w:rPr>
        <w:t xml:space="preserve"> в случае выявления недостоверности ранее представленных членом документов, либо непредставление сведений о фактах, влияющих (повлиявших) на безопасность объектов капитального строительства.</w:t>
      </w:r>
    </w:p>
    <w:p w14:paraId="000002BF" w14:textId="77777777" w:rsidR="00583E06" w:rsidRDefault="003E7013">
      <w:pPr>
        <w:spacing w:before="120" w:after="0"/>
        <w:ind w:left="567"/>
        <w:jc w:val="both"/>
        <w:rPr>
          <w:i/>
          <w:sz w:val="24"/>
          <w:szCs w:val="24"/>
        </w:rPr>
      </w:pPr>
      <w:r>
        <w:rPr>
          <w:b/>
          <w:sz w:val="24"/>
          <w:szCs w:val="24"/>
        </w:rPr>
        <w:t xml:space="preserve">5) </w:t>
      </w:r>
      <w:r>
        <w:rPr>
          <w:sz w:val="24"/>
          <w:szCs w:val="24"/>
        </w:rPr>
        <w:t>в случае выявления фактического нахождения офиса организации - члена Ассоциации и фактического постоянного рабочего места исполнительного органа (генерального директора) организации в другом субъекте федерации, а также нахождения там же кадровых и бухгалтерских документов на работников организации.</w:t>
      </w:r>
      <w:r>
        <w:rPr>
          <w:i/>
          <w:sz w:val="24"/>
          <w:szCs w:val="24"/>
        </w:rPr>
        <w:t xml:space="preserve"> </w:t>
      </w:r>
    </w:p>
    <w:p w14:paraId="000002C0" w14:textId="77777777" w:rsidR="00583E06" w:rsidRDefault="003E7013">
      <w:pPr>
        <w:pBdr>
          <w:top w:val="nil"/>
          <w:left w:val="nil"/>
          <w:bottom w:val="nil"/>
          <w:right w:val="nil"/>
          <w:between w:val="nil"/>
        </w:pBdr>
        <w:spacing w:before="240" w:after="0"/>
        <w:ind w:left="567" w:hanging="11"/>
        <w:jc w:val="both"/>
        <w:rPr>
          <w:sz w:val="24"/>
          <w:szCs w:val="24"/>
        </w:rPr>
      </w:pPr>
      <w:r>
        <w:rPr>
          <w:sz w:val="24"/>
          <w:szCs w:val="24"/>
        </w:rPr>
        <w:t xml:space="preserve">          Решение об исключении из членов Ассоциации индивидуального </w:t>
      </w:r>
      <w:r>
        <w:rPr>
          <w:color w:val="000000"/>
          <w:sz w:val="24"/>
          <w:szCs w:val="24"/>
        </w:rPr>
        <w:t xml:space="preserve">предпринимателя </w:t>
      </w:r>
      <w:r>
        <w:rPr>
          <w:sz w:val="24"/>
          <w:szCs w:val="24"/>
        </w:rPr>
        <w:t xml:space="preserve">или юридического лица принимается уполномоченным органом управления Ассоциации, в соответствии с «Положением о мерах дисциплинарного воздействия, порядке и основаниях их применения». </w:t>
      </w:r>
    </w:p>
    <w:p w14:paraId="000002C1" w14:textId="77777777" w:rsidR="00583E06" w:rsidRDefault="003E7013">
      <w:pPr>
        <w:pBdr>
          <w:top w:val="nil"/>
          <w:left w:val="nil"/>
          <w:bottom w:val="nil"/>
          <w:right w:val="nil"/>
          <w:between w:val="nil"/>
        </w:pBdr>
        <w:spacing w:after="0" w:line="240" w:lineRule="auto"/>
        <w:ind w:left="567" w:hanging="11"/>
        <w:jc w:val="both"/>
        <w:rPr>
          <w:color w:val="000000"/>
          <w:sz w:val="24"/>
          <w:szCs w:val="24"/>
        </w:rPr>
      </w:pPr>
      <w:r>
        <w:rPr>
          <w:sz w:val="24"/>
          <w:szCs w:val="24"/>
        </w:rPr>
        <w:t xml:space="preserve">          Не позднее </w:t>
      </w:r>
      <w:r>
        <w:rPr>
          <w:b/>
          <w:sz w:val="24"/>
          <w:szCs w:val="24"/>
        </w:rPr>
        <w:t xml:space="preserve">3-х рабочих дней </w:t>
      </w:r>
      <w:r>
        <w:rPr>
          <w:sz w:val="24"/>
          <w:szCs w:val="24"/>
        </w:rPr>
        <w:t>со дня, следующего за днем принятия полномочным органом</w:t>
      </w:r>
      <w:r>
        <w:rPr>
          <w:color w:val="000000"/>
          <w:sz w:val="24"/>
          <w:szCs w:val="24"/>
        </w:rPr>
        <w:t xml:space="preserve"> управления Ассоциации решения об исключении индивидуального </w:t>
      </w:r>
      <w:r>
        <w:rPr>
          <w:sz w:val="24"/>
          <w:szCs w:val="24"/>
        </w:rPr>
        <w:t xml:space="preserve">предпринимателя или юридического лица из числа членов Ассоциации, Ассоциация </w:t>
      </w:r>
      <w:r>
        <w:rPr>
          <w:color w:val="000000"/>
          <w:sz w:val="24"/>
          <w:szCs w:val="24"/>
        </w:rPr>
        <w:t>уведомляет в письменной форме об этом:</w:t>
      </w:r>
    </w:p>
    <w:p w14:paraId="000002C2" w14:textId="77777777" w:rsidR="00583E06" w:rsidRDefault="003E7013">
      <w:pPr>
        <w:numPr>
          <w:ilvl w:val="2"/>
          <w:numId w:val="6"/>
        </w:numPr>
        <w:spacing w:before="120" w:after="0" w:line="240" w:lineRule="auto"/>
        <w:ind w:left="567" w:firstLine="142"/>
        <w:jc w:val="both"/>
        <w:rPr>
          <w:sz w:val="24"/>
          <w:szCs w:val="24"/>
        </w:rPr>
      </w:pPr>
      <w:r>
        <w:rPr>
          <w:sz w:val="24"/>
          <w:szCs w:val="24"/>
        </w:rPr>
        <w:t>лицо, членство которого в Ассоциации прекращено;</w:t>
      </w:r>
    </w:p>
    <w:p w14:paraId="000002C3" w14:textId="77777777" w:rsidR="00583E06" w:rsidRDefault="003E7013">
      <w:pPr>
        <w:numPr>
          <w:ilvl w:val="2"/>
          <w:numId w:val="6"/>
        </w:numPr>
        <w:spacing w:after="0" w:line="240" w:lineRule="auto"/>
        <w:ind w:left="567" w:firstLine="142"/>
        <w:jc w:val="both"/>
        <w:rPr>
          <w:sz w:val="24"/>
          <w:szCs w:val="24"/>
        </w:rPr>
      </w:pPr>
      <w:r>
        <w:rPr>
          <w:sz w:val="24"/>
          <w:szCs w:val="24"/>
        </w:rPr>
        <w:t>Национальное объединение строителей (НОСТРОЙ).</w:t>
      </w:r>
    </w:p>
    <w:p w14:paraId="000002C4" w14:textId="77777777" w:rsidR="00583E06" w:rsidRDefault="00583E06">
      <w:pPr>
        <w:spacing w:after="0"/>
        <w:ind w:left="1856"/>
        <w:jc w:val="both"/>
        <w:rPr>
          <w:sz w:val="24"/>
          <w:szCs w:val="24"/>
        </w:rPr>
      </w:pPr>
    </w:p>
    <w:p w14:paraId="000002C5" w14:textId="77777777" w:rsidR="00583E06" w:rsidRDefault="003E7013">
      <w:pPr>
        <w:pBdr>
          <w:top w:val="nil"/>
          <w:left w:val="nil"/>
          <w:bottom w:val="nil"/>
          <w:right w:val="nil"/>
          <w:between w:val="nil"/>
        </w:pBdr>
        <w:spacing w:after="120"/>
        <w:jc w:val="both"/>
        <w:rPr>
          <w:sz w:val="24"/>
          <w:szCs w:val="24"/>
        </w:rPr>
      </w:pPr>
      <w:r>
        <w:rPr>
          <w:b/>
          <w:sz w:val="24"/>
          <w:szCs w:val="24"/>
        </w:rPr>
        <w:t>11.4.</w:t>
      </w:r>
      <w:r>
        <w:rPr>
          <w:sz w:val="24"/>
          <w:szCs w:val="24"/>
        </w:rPr>
        <w:t xml:space="preserve"> Прекращение членства по основаниям, перечисленным в пп.11.1.3-11.1.5, осуществляется Ассоциацией на основании решения Правления об установлении факта реорганизации, ликвидации юридического лица, прекращения деятельности физического лица в качестве индивидуального предпринимателя,</w:t>
      </w:r>
      <w:r>
        <w:rPr>
          <w:b/>
          <w:sz w:val="24"/>
          <w:szCs w:val="24"/>
        </w:rPr>
        <w:t xml:space="preserve"> </w:t>
      </w:r>
      <w:r>
        <w:rPr>
          <w:sz w:val="24"/>
          <w:szCs w:val="24"/>
        </w:rPr>
        <w:t>в том числе в связи с подтверждением факта смерти индивидуального предпринимателя</w:t>
      </w:r>
      <w:r>
        <w:rPr>
          <w:b/>
          <w:sz w:val="24"/>
          <w:szCs w:val="24"/>
        </w:rPr>
        <w:t>.</w:t>
      </w:r>
    </w:p>
    <w:p w14:paraId="000002C6" w14:textId="77777777" w:rsidR="00583E06" w:rsidRDefault="003E7013">
      <w:pPr>
        <w:pBdr>
          <w:top w:val="nil"/>
          <w:left w:val="nil"/>
          <w:bottom w:val="nil"/>
          <w:right w:val="nil"/>
          <w:between w:val="nil"/>
        </w:pBdr>
        <w:spacing w:before="120" w:after="0"/>
        <w:ind w:firstLine="566"/>
        <w:jc w:val="both"/>
        <w:rPr>
          <w:color w:val="000000"/>
          <w:sz w:val="24"/>
          <w:szCs w:val="24"/>
        </w:rPr>
      </w:pPr>
      <w:r>
        <w:rPr>
          <w:color w:val="000000"/>
          <w:sz w:val="24"/>
          <w:szCs w:val="24"/>
        </w:rPr>
        <w:t>Установление факта реорганизации, ликвидации юридического лица, прекращения деятельности физического лица в качестве индивидуального предпринимателя,</w:t>
      </w:r>
      <w:r>
        <w:rPr>
          <w:b/>
          <w:color w:val="000000"/>
          <w:sz w:val="24"/>
          <w:szCs w:val="24"/>
        </w:rPr>
        <w:t xml:space="preserve"> </w:t>
      </w:r>
      <w:r>
        <w:rPr>
          <w:color w:val="000000"/>
          <w:sz w:val="24"/>
          <w:szCs w:val="24"/>
        </w:rPr>
        <w:t>в том числе в связи со смертью</w:t>
      </w:r>
      <w:r>
        <w:rPr>
          <w:b/>
          <w:color w:val="000000"/>
          <w:sz w:val="24"/>
          <w:szCs w:val="24"/>
        </w:rPr>
        <w:t>,</w:t>
      </w:r>
      <w:r>
        <w:rPr>
          <w:color w:val="000000"/>
          <w:sz w:val="24"/>
          <w:szCs w:val="24"/>
        </w:rPr>
        <w:t xml:space="preserve"> производится на основании информации, поступившей в адрес Ассоциации из иных источников, с обязательной верификацией информации на сайте Федеральной налоговой службы</w:t>
      </w:r>
      <w:hyperlink r:id="rId13">
        <w:r>
          <w:rPr>
            <w:color w:val="000000"/>
            <w:sz w:val="24"/>
            <w:szCs w:val="24"/>
          </w:rPr>
          <w:t xml:space="preserve"> </w:t>
        </w:r>
        <w:r>
          <w:rPr>
            <w:color w:val="000000"/>
            <w:sz w:val="24"/>
            <w:szCs w:val="24"/>
          </w:rPr>
          <w:lastRenderedPageBreak/>
          <w:t>www.nalog.ru</w:t>
        </w:r>
      </w:hyperlink>
      <w:r>
        <w:rPr>
          <w:color w:val="000000"/>
          <w:sz w:val="24"/>
          <w:szCs w:val="24"/>
        </w:rPr>
        <w:t xml:space="preserve"> в разделе «Сведения о государственной регистрации юридических лиц, индивидуальных предпринимателей, крестьянских (фермерских) хозяйств» (ЕГРЮЛ/ЕГРИП).</w:t>
      </w:r>
    </w:p>
    <w:p w14:paraId="000002C7" w14:textId="77777777" w:rsidR="00583E06" w:rsidRDefault="003E7013">
      <w:pPr>
        <w:pBdr>
          <w:top w:val="nil"/>
          <w:left w:val="nil"/>
          <w:bottom w:val="nil"/>
          <w:right w:val="nil"/>
          <w:between w:val="nil"/>
        </w:pBdr>
        <w:spacing w:after="0"/>
        <w:ind w:firstLine="566"/>
        <w:jc w:val="both"/>
        <w:rPr>
          <w:color w:val="000000"/>
          <w:sz w:val="24"/>
          <w:szCs w:val="24"/>
        </w:rPr>
      </w:pPr>
      <w:r>
        <w:rPr>
          <w:color w:val="000000"/>
          <w:sz w:val="24"/>
          <w:szCs w:val="24"/>
        </w:rPr>
        <w:t>При этом дата прекращения членства в Ассоциации указывается в соответствии со сведениями, полученными из ЕГРЮЛ/ЕГРИП.</w:t>
      </w:r>
    </w:p>
    <w:p w14:paraId="000002C8" w14:textId="77777777" w:rsidR="00583E06" w:rsidRDefault="003E7013">
      <w:pPr>
        <w:pBdr>
          <w:top w:val="nil"/>
          <w:left w:val="nil"/>
          <w:bottom w:val="nil"/>
          <w:right w:val="nil"/>
          <w:between w:val="nil"/>
        </w:pBdr>
        <w:spacing w:before="240" w:after="0"/>
        <w:jc w:val="both"/>
        <w:rPr>
          <w:color w:val="000000"/>
          <w:sz w:val="24"/>
          <w:szCs w:val="24"/>
        </w:rPr>
      </w:pPr>
      <w:r>
        <w:rPr>
          <w:b/>
          <w:sz w:val="24"/>
          <w:szCs w:val="24"/>
        </w:rPr>
        <w:t xml:space="preserve">11.5. </w:t>
      </w:r>
      <w:r>
        <w:rPr>
          <w:sz w:val="24"/>
          <w:szCs w:val="24"/>
        </w:rPr>
        <w:t>Прекращение членства в Ассоциации в связи с присоединением Ассоциации к другой саморегулируемой организации осуществляется с даты внесения соответствующих сведений в Единый государственный реестр юридических лиц (ЕГРЮЛ).</w:t>
      </w:r>
    </w:p>
    <w:p w14:paraId="000002C9" w14:textId="77777777" w:rsidR="00583E06" w:rsidRDefault="003E7013">
      <w:pPr>
        <w:pBdr>
          <w:top w:val="nil"/>
          <w:left w:val="nil"/>
          <w:bottom w:val="nil"/>
          <w:right w:val="nil"/>
          <w:between w:val="nil"/>
        </w:pBdr>
        <w:spacing w:after="0"/>
        <w:jc w:val="both"/>
        <w:rPr>
          <w:color w:val="000000"/>
          <w:sz w:val="24"/>
          <w:szCs w:val="24"/>
        </w:rPr>
      </w:pPr>
      <w:r>
        <w:rPr>
          <w:b/>
          <w:sz w:val="24"/>
          <w:szCs w:val="24"/>
        </w:rPr>
        <w:t xml:space="preserve">11.6. </w:t>
      </w:r>
      <w:r>
        <w:rPr>
          <w:color w:val="000000"/>
          <w:sz w:val="24"/>
          <w:szCs w:val="24"/>
        </w:rPr>
        <w:t xml:space="preserve">Лицу, прекратившему членство в Ассоциации, не возвращаются уплаченные вступительный взнос, членские </w:t>
      </w:r>
      <w:r>
        <w:rPr>
          <w:sz w:val="24"/>
          <w:szCs w:val="24"/>
        </w:rPr>
        <w:t xml:space="preserve">взносы, взнос (взносы) в компенсационный фонд (компенсационные фонды) Ассоциации и иные взносы в Ассоциацию, </w:t>
      </w:r>
      <w:r>
        <w:rPr>
          <w:color w:val="000000"/>
          <w:sz w:val="24"/>
          <w:szCs w:val="24"/>
        </w:rPr>
        <w:t xml:space="preserve">если иное не </w:t>
      </w:r>
      <w:r>
        <w:rPr>
          <w:sz w:val="24"/>
          <w:szCs w:val="24"/>
        </w:rPr>
        <w:t xml:space="preserve">предусмотрено данным Положением и Федеральным законом </w:t>
      </w:r>
      <w:r>
        <w:rPr>
          <w:color w:val="000000"/>
          <w:sz w:val="24"/>
          <w:szCs w:val="24"/>
        </w:rPr>
        <w:t>о введении в действие Градостроительного кодекса Российской Федерации.</w:t>
      </w:r>
    </w:p>
    <w:p w14:paraId="000002CA" w14:textId="77777777" w:rsidR="00583E06" w:rsidRDefault="003E7013">
      <w:pPr>
        <w:pBdr>
          <w:top w:val="nil"/>
          <w:left w:val="nil"/>
          <w:bottom w:val="nil"/>
          <w:right w:val="nil"/>
          <w:between w:val="nil"/>
        </w:pBdr>
        <w:spacing w:after="0"/>
        <w:jc w:val="both"/>
        <w:rPr>
          <w:sz w:val="24"/>
          <w:szCs w:val="24"/>
        </w:rPr>
      </w:pPr>
      <w:bookmarkStart w:id="86" w:name="_heading=h.1664s55" w:colFirst="0" w:colLast="0"/>
      <w:bookmarkEnd w:id="86"/>
      <w:r>
        <w:rPr>
          <w:b/>
          <w:sz w:val="24"/>
          <w:szCs w:val="24"/>
        </w:rPr>
        <w:t xml:space="preserve">11.7. </w:t>
      </w:r>
      <w:r>
        <w:rPr>
          <w:sz w:val="24"/>
          <w:szCs w:val="24"/>
        </w:rPr>
        <w:t xml:space="preserve">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w:t>
      </w:r>
      <w:r>
        <w:rPr>
          <w:b/>
          <w:sz w:val="24"/>
          <w:szCs w:val="24"/>
        </w:rPr>
        <w:t>в течение одного года</w:t>
      </w:r>
      <w:r>
        <w:rPr>
          <w:sz w:val="24"/>
          <w:szCs w:val="24"/>
        </w:rPr>
        <w:t xml:space="preserve"> не могут быть вновь приняты в члены саморегулируемой организации лиц, осуществляющих строительство, реконструкцию, капитальный ремонт, снос объектов капитального строительства.</w:t>
      </w:r>
    </w:p>
    <w:p w14:paraId="000002CB" w14:textId="77777777" w:rsidR="00583E06" w:rsidRDefault="003E7013">
      <w:pPr>
        <w:pBdr>
          <w:top w:val="nil"/>
          <w:left w:val="nil"/>
          <w:bottom w:val="nil"/>
          <w:right w:val="nil"/>
          <w:between w:val="nil"/>
        </w:pBdr>
        <w:spacing w:after="0"/>
        <w:jc w:val="both"/>
        <w:rPr>
          <w:sz w:val="24"/>
          <w:szCs w:val="24"/>
        </w:rPr>
      </w:pPr>
      <w:r>
        <w:rPr>
          <w:b/>
          <w:sz w:val="24"/>
          <w:szCs w:val="24"/>
        </w:rPr>
        <w:t xml:space="preserve">11.8. </w:t>
      </w:r>
      <w:r>
        <w:rPr>
          <w:sz w:val="24"/>
          <w:szCs w:val="24"/>
        </w:rPr>
        <w:t>Решение Ассоциации об исключении из членов Ассоциации может быть обжаловано в арбитражном суде, а также в третейском суде, сформированном Национальным объединением саморегулируемых организаций, основанных на членстве лиц, осуществляющих строительство, реконструкцию, капитальный ремонт, снос объектов капитального строительства.</w:t>
      </w:r>
    </w:p>
    <w:p w14:paraId="000002CC" w14:textId="77777777" w:rsidR="00583E06" w:rsidRDefault="003E7013">
      <w:pPr>
        <w:pBdr>
          <w:top w:val="nil"/>
          <w:left w:val="nil"/>
          <w:bottom w:val="nil"/>
          <w:right w:val="nil"/>
          <w:between w:val="nil"/>
        </w:pBdr>
        <w:spacing w:after="0"/>
        <w:jc w:val="both"/>
        <w:rPr>
          <w:sz w:val="24"/>
          <w:szCs w:val="24"/>
        </w:rPr>
      </w:pPr>
      <w:r>
        <w:rPr>
          <w:b/>
          <w:sz w:val="24"/>
          <w:szCs w:val="24"/>
        </w:rPr>
        <w:t xml:space="preserve">11.9. </w:t>
      </w:r>
      <w:r>
        <w:rPr>
          <w:sz w:val="24"/>
          <w:szCs w:val="24"/>
        </w:rPr>
        <w:t>Прекращение членства влечет за собой прекращение права юридического лица или индивидуального предпринимателя выполнять работы по строительству, реконструкцию, капитальному ремонту, сносу объектов капитального строительства в соответствии с требованиями соответствующих положений Градостроительного Кодекса РФ.</w:t>
      </w:r>
    </w:p>
    <w:p w14:paraId="000002CD" w14:textId="77777777" w:rsidR="00583E06" w:rsidRDefault="003E7013">
      <w:pPr>
        <w:pStyle w:val="1"/>
        <w:spacing w:line="276" w:lineRule="auto"/>
        <w:ind w:left="360"/>
        <w:jc w:val="center"/>
        <w:rPr>
          <w:rFonts w:ascii="Times New Roman" w:eastAsia="Times New Roman" w:hAnsi="Times New Roman" w:cs="Times New Roman"/>
          <w:smallCaps/>
          <w:color w:val="752B29"/>
        </w:rPr>
      </w:pPr>
      <w:bookmarkStart w:id="87" w:name="_heading=h.3q5sasy" w:colFirst="0" w:colLast="0"/>
      <w:bookmarkEnd w:id="87"/>
      <w:r>
        <w:rPr>
          <w:rFonts w:ascii="Times New Roman" w:eastAsia="Times New Roman" w:hAnsi="Times New Roman" w:cs="Times New Roman"/>
          <w:smallCaps/>
          <w:color w:val="752B29"/>
          <w:sz w:val="24"/>
          <w:szCs w:val="24"/>
        </w:rPr>
        <w:t>12.  СВИДЕТЕЛЬСТВО О ЧЛЕНСТВЕ В АССОЦИАЦИИ «САХАЛИНСТРОЙ</w:t>
      </w:r>
      <w:r>
        <w:rPr>
          <w:rFonts w:ascii="Times New Roman" w:eastAsia="Times New Roman" w:hAnsi="Times New Roman" w:cs="Times New Roman"/>
          <w:smallCaps/>
          <w:color w:val="752B29"/>
        </w:rPr>
        <w:t>»</w:t>
      </w:r>
    </w:p>
    <w:p w14:paraId="000002CE" w14:textId="77777777" w:rsidR="00583E06" w:rsidRDefault="003E7013">
      <w:pPr>
        <w:spacing w:after="0"/>
        <w:jc w:val="both"/>
        <w:rPr>
          <w:sz w:val="24"/>
          <w:szCs w:val="24"/>
        </w:rPr>
      </w:pPr>
      <w:r>
        <w:rPr>
          <w:b/>
          <w:sz w:val="24"/>
          <w:szCs w:val="24"/>
        </w:rPr>
        <w:t>12.1.</w:t>
      </w:r>
      <w:r>
        <w:rPr>
          <w:sz w:val="24"/>
          <w:szCs w:val="24"/>
        </w:rPr>
        <w:t xml:space="preserve"> Юридическим лицам и индивидуальным предпринимателям, являющимся членами Ассоциации, выдается свидетельство о членстве в Ассоциации, форма которого утверждается Общим собранием Ассоциации. Допускается внесение изменений в форму Свидетельства о членстве, в исключительных случаях, по решению Правления Ассоциации.</w:t>
      </w:r>
    </w:p>
    <w:p w14:paraId="000002CF" w14:textId="77777777" w:rsidR="00583E06" w:rsidRDefault="003E7013">
      <w:pPr>
        <w:spacing w:after="0"/>
        <w:jc w:val="both"/>
        <w:rPr>
          <w:color w:val="000000"/>
          <w:sz w:val="24"/>
          <w:szCs w:val="24"/>
        </w:rPr>
      </w:pPr>
      <w:r>
        <w:rPr>
          <w:b/>
          <w:sz w:val="24"/>
          <w:szCs w:val="24"/>
        </w:rPr>
        <w:t>12.2.</w:t>
      </w:r>
      <w:r>
        <w:rPr>
          <w:sz w:val="24"/>
          <w:szCs w:val="24"/>
        </w:rPr>
        <w:t xml:space="preserve"> Свидетельство является документом, подтверждающим членство юридического лица или индивидуального предпринимателя в Ассоциации «</w:t>
      </w:r>
      <w:proofErr w:type="spellStart"/>
      <w:r>
        <w:rPr>
          <w:sz w:val="24"/>
          <w:szCs w:val="24"/>
        </w:rPr>
        <w:t>Сахалинстрой</w:t>
      </w:r>
      <w:proofErr w:type="spellEnd"/>
      <w:r>
        <w:rPr>
          <w:sz w:val="24"/>
          <w:szCs w:val="24"/>
        </w:rPr>
        <w:t>».</w:t>
      </w:r>
    </w:p>
    <w:p w14:paraId="000002D0" w14:textId="77777777" w:rsidR="00583E06" w:rsidRDefault="003E7013">
      <w:pPr>
        <w:spacing w:after="0"/>
        <w:jc w:val="both"/>
        <w:rPr>
          <w:sz w:val="24"/>
          <w:szCs w:val="24"/>
        </w:rPr>
      </w:pPr>
      <w:r>
        <w:rPr>
          <w:b/>
          <w:sz w:val="24"/>
          <w:szCs w:val="24"/>
        </w:rPr>
        <w:t xml:space="preserve">12.3. </w:t>
      </w:r>
      <w:r>
        <w:rPr>
          <w:sz w:val="24"/>
          <w:szCs w:val="24"/>
        </w:rPr>
        <w:t xml:space="preserve">Свидетельство изготавливается на бланке, имеющем степень защиты не менее уровня «В» по форме №11/П-01 Приложения 1 </w:t>
      </w:r>
      <w:proofErr w:type="gramStart"/>
      <w:r>
        <w:rPr>
          <w:sz w:val="24"/>
          <w:szCs w:val="24"/>
        </w:rPr>
        <w:t>к настоящему Положению</w:t>
      </w:r>
      <w:proofErr w:type="gramEnd"/>
      <w:r>
        <w:rPr>
          <w:sz w:val="24"/>
          <w:szCs w:val="24"/>
        </w:rPr>
        <w:t xml:space="preserve"> и заверяется печатью Ассоциации.</w:t>
      </w:r>
    </w:p>
    <w:p w14:paraId="000002D1" w14:textId="77777777" w:rsidR="00583E06" w:rsidRDefault="003E7013">
      <w:pPr>
        <w:spacing w:after="0"/>
        <w:jc w:val="both"/>
        <w:rPr>
          <w:sz w:val="24"/>
          <w:szCs w:val="24"/>
        </w:rPr>
      </w:pPr>
      <w:r>
        <w:rPr>
          <w:b/>
          <w:sz w:val="24"/>
          <w:szCs w:val="24"/>
        </w:rPr>
        <w:t>12.4.</w:t>
      </w:r>
      <w:r>
        <w:rPr>
          <w:sz w:val="24"/>
          <w:szCs w:val="24"/>
        </w:rPr>
        <w:t xml:space="preserve"> Свидетельство о членстве подписывается Генеральным директором Ассоциации и заверяется печатью Ассоциации.</w:t>
      </w:r>
    </w:p>
    <w:p w14:paraId="000002D2" w14:textId="77777777" w:rsidR="00583E06" w:rsidRDefault="003E7013">
      <w:pPr>
        <w:spacing w:after="0"/>
        <w:jc w:val="both"/>
        <w:rPr>
          <w:sz w:val="24"/>
          <w:szCs w:val="24"/>
        </w:rPr>
      </w:pPr>
      <w:r>
        <w:rPr>
          <w:b/>
          <w:sz w:val="24"/>
          <w:szCs w:val="24"/>
        </w:rPr>
        <w:t xml:space="preserve">12.5. </w:t>
      </w:r>
      <w:r>
        <w:rPr>
          <w:sz w:val="24"/>
          <w:szCs w:val="24"/>
        </w:rPr>
        <w:t xml:space="preserve">Свидетельство о членстве выдается юридическому лицу или индивидуальному предпринимателю после вступления в силу решения Правления Ассоциации о </w:t>
      </w:r>
      <w:r>
        <w:rPr>
          <w:sz w:val="24"/>
          <w:szCs w:val="24"/>
          <w:highlight w:val="white"/>
        </w:rPr>
        <w:t>приеме</w:t>
      </w:r>
      <w:r>
        <w:rPr>
          <w:sz w:val="24"/>
          <w:szCs w:val="24"/>
        </w:rPr>
        <w:t xml:space="preserve"> в члены Ассоциации.</w:t>
      </w:r>
    </w:p>
    <w:p w14:paraId="000002D3" w14:textId="77777777" w:rsidR="00583E06" w:rsidRDefault="003E7013">
      <w:pPr>
        <w:spacing w:after="0"/>
        <w:jc w:val="both"/>
        <w:rPr>
          <w:sz w:val="24"/>
          <w:szCs w:val="24"/>
        </w:rPr>
      </w:pPr>
      <w:r>
        <w:rPr>
          <w:b/>
          <w:sz w:val="24"/>
          <w:szCs w:val="24"/>
        </w:rPr>
        <w:t xml:space="preserve">12.6. </w:t>
      </w:r>
      <w:r>
        <w:rPr>
          <w:sz w:val="24"/>
          <w:szCs w:val="24"/>
        </w:rPr>
        <w:t>В Свидетельстве о членстве указываются:</w:t>
      </w:r>
    </w:p>
    <w:p w14:paraId="000002D4" w14:textId="77777777" w:rsidR="00583E06" w:rsidRDefault="00583E06">
      <w:pPr>
        <w:pBdr>
          <w:top w:val="nil"/>
          <w:left w:val="nil"/>
          <w:bottom w:val="nil"/>
          <w:right w:val="nil"/>
          <w:between w:val="nil"/>
        </w:pBdr>
        <w:spacing w:after="0"/>
        <w:ind w:left="720"/>
        <w:rPr>
          <w:color w:val="000000"/>
          <w:sz w:val="24"/>
          <w:szCs w:val="24"/>
        </w:rPr>
      </w:pPr>
    </w:p>
    <w:p w14:paraId="000002D5" w14:textId="77777777" w:rsidR="00583E06" w:rsidRDefault="003E7013">
      <w:pPr>
        <w:numPr>
          <w:ilvl w:val="2"/>
          <w:numId w:val="8"/>
        </w:numPr>
        <w:pBdr>
          <w:top w:val="nil"/>
          <w:left w:val="nil"/>
          <w:bottom w:val="nil"/>
          <w:right w:val="nil"/>
          <w:between w:val="nil"/>
        </w:pBdr>
        <w:spacing w:after="0"/>
        <w:ind w:left="851" w:hanging="567"/>
        <w:jc w:val="both"/>
        <w:rPr>
          <w:color w:val="000000"/>
          <w:sz w:val="24"/>
          <w:szCs w:val="24"/>
        </w:rPr>
      </w:pPr>
      <w:r>
        <w:rPr>
          <w:color w:val="000000"/>
          <w:sz w:val="24"/>
          <w:szCs w:val="24"/>
        </w:rPr>
        <w:lastRenderedPageBreak/>
        <w:t>идентификационные данные Ассоциации (полное и краткое наименование, юридический адрес, сайт в сети «Интернет»);</w:t>
      </w:r>
    </w:p>
    <w:p w14:paraId="000002D6" w14:textId="77777777" w:rsidR="00583E06" w:rsidRDefault="003E7013">
      <w:pPr>
        <w:numPr>
          <w:ilvl w:val="2"/>
          <w:numId w:val="8"/>
        </w:numPr>
        <w:pBdr>
          <w:top w:val="nil"/>
          <w:left w:val="nil"/>
          <w:bottom w:val="nil"/>
          <w:right w:val="nil"/>
          <w:between w:val="nil"/>
        </w:pBdr>
        <w:spacing w:after="0"/>
        <w:ind w:left="851" w:hanging="567"/>
        <w:jc w:val="both"/>
        <w:rPr>
          <w:color w:val="000000"/>
          <w:sz w:val="24"/>
          <w:szCs w:val="24"/>
        </w:rPr>
      </w:pPr>
      <w:r>
        <w:rPr>
          <w:color w:val="000000"/>
          <w:sz w:val="24"/>
          <w:szCs w:val="24"/>
        </w:rPr>
        <w:t>регистрационный номер Ассоциации в государственном реестре саморегулируемых организаций;</w:t>
      </w:r>
    </w:p>
    <w:p w14:paraId="000002D7" w14:textId="77777777" w:rsidR="00583E06" w:rsidRDefault="003E7013">
      <w:pPr>
        <w:numPr>
          <w:ilvl w:val="2"/>
          <w:numId w:val="8"/>
        </w:numPr>
        <w:pBdr>
          <w:top w:val="nil"/>
          <w:left w:val="nil"/>
          <w:bottom w:val="nil"/>
          <w:right w:val="nil"/>
          <w:between w:val="nil"/>
        </w:pBdr>
        <w:spacing w:after="0"/>
        <w:ind w:left="851" w:hanging="567"/>
        <w:jc w:val="both"/>
        <w:rPr>
          <w:color w:val="000000"/>
          <w:sz w:val="24"/>
          <w:szCs w:val="24"/>
        </w:rPr>
      </w:pPr>
      <w:r>
        <w:rPr>
          <w:color w:val="000000"/>
          <w:sz w:val="24"/>
          <w:szCs w:val="24"/>
        </w:rPr>
        <w:t xml:space="preserve">полное наименование юридического лица/индивидуального </w:t>
      </w:r>
      <w:proofErr w:type="gramStart"/>
      <w:r>
        <w:rPr>
          <w:color w:val="000000"/>
          <w:sz w:val="24"/>
          <w:szCs w:val="24"/>
        </w:rPr>
        <w:t>предпринимателя,  члена</w:t>
      </w:r>
      <w:proofErr w:type="gramEnd"/>
      <w:r>
        <w:rPr>
          <w:color w:val="000000"/>
          <w:sz w:val="24"/>
          <w:szCs w:val="24"/>
        </w:rPr>
        <w:t xml:space="preserve"> Ассоциации «</w:t>
      </w:r>
      <w:proofErr w:type="spellStart"/>
      <w:r>
        <w:rPr>
          <w:color w:val="000000"/>
          <w:sz w:val="24"/>
          <w:szCs w:val="24"/>
        </w:rPr>
        <w:t>Сахалинстрой</w:t>
      </w:r>
      <w:proofErr w:type="spellEnd"/>
      <w:r>
        <w:rPr>
          <w:color w:val="000000"/>
          <w:sz w:val="24"/>
          <w:szCs w:val="24"/>
        </w:rPr>
        <w:t>»;</w:t>
      </w:r>
    </w:p>
    <w:p w14:paraId="000002D8" w14:textId="77777777" w:rsidR="00583E06" w:rsidRDefault="003E7013">
      <w:pPr>
        <w:numPr>
          <w:ilvl w:val="2"/>
          <w:numId w:val="8"/>
        </w:numPr>
        <w:pBdr>
          <w:top w:val="nil"/>
          <w:left w:val="nil"/>
          <w:bottom w:val="nil"/>
          <w:right w:val="nil"/>
          <w:between w:val="nil"/>
        </w:pBdr>
        <w:spacing w:after="0"/>
        <w:ind w:left="851" w:hanging="567"/>
        <w:jc w:val="both"/>
        <w:rPr>
          <w:color w:val="000000"/>
          <w:sz w:val="24"/>
          <w:szCs w:val="24"/>
        </w:rPr>
      </w:pPr>
      <w:r>
        <w:rPr>
          <w:color w:val="000000"/>
          <w:sz w:val="24"/>
          <w:szCs w:val="24"/>
        </w:rPr>
        <w:t>ИНН члена Ассоциации;</w:t>
      </w:r>
    </w:p>
    <w:p w14:paraId="000002D9" w14:textId="77777777" w:rsidR="00583E06" w:rsidRDefault="003E7013">
      <w:pPr>
        <w:numPr>
          <w:ilvl w:val="2"/>
          <w:numId w:val="8"/>
        </w:numPr>
        <w:pBdr>
          <w:top w:val="nil"/>
          <w:left w:val="nil"/>
          <w:bottom w:val="nil"/>
          <w:right w:val="nil"/>
          <w:between w:val="nil"/>
        </w:pBdr>
        <w:spacing w:after="0"/>
        <w:ind w:left="851" w:hanging="567"/>
        <w:jc w:val="both"/>
        <w:rPr>
          <w:color w:val="000000"/>
          <w:sz w:val="24"/>
          <w:szCs w:val="24"/>
        </w:rPr>
      </w:pPr>
      <w:r>
        <w:rPr>
          <w:color w:val="000000"/>
          <w:sz w:val="24"/>
          <w:szCs w:val="24"/>
        </w:rPr>
        <w:t>регистрационный номер члена Ассоциации в реестре членов Ассоциации;</w:t>
      </w:r>
    </w:p>
    <w:p w14:paraId="000002DA" w14:textId="77777777" w:rsidR="00583E06" w:rsidRDefault="003E7013">
      <w:pPr>
        <w:numPr>
          <w:ilvl w:val="2"/>
          <w:numId w:val="8"/>
        </w:numPr>
        <w:pBdr>
          <w:top w:val="nil"/>
          <w:left w:val="nil"/>
          <w:bottom w:val="nil"/>
          <w:right w:val="nil"/>
          <w:between w:val="nil"/>
        </w:pBdr>
        <w:spacing w:after="0"/>
        <w:ind w:left="851" w:hanging="567"/>
        <w:jc w:val="both"/>
        <w:rPr>
          <w:color w:val="000000"/>
          <w:sz w:val="24"/>
          <w:szCs w:val="24"/>
        </w:rPr>
      </w:pPr>
      <w:r>
        <w:rPr>
          <w:color w:val="000000"/>
          <w:sz w:val="24"/>
          <w:szCs w:val="24"/>
        </w:rPr>
        <w:t>основание выдачи Свидетельства (орган, принявший решение о приеме, номер и дата протокола о принятии юридического лица/индивидуального предпринимателя в члены Ассоциации).</w:t>
      </w:r>
    </w:p>
    <w:p w14:paraId="000002DB" w14:textId="77777777" w:rsidR="00583E06" w:rsidRDefault="003E7013">
      <w:pPr>
        <w:spacing w:after="0"/>
        <w:jc w:val="both"/>
        <w:rPr>
          <w:sz w:val="24"/>
          <w:szCs w:val="24"/>
        </w:rPr>
      </w:pPr>
      <w:r>
        <w:rPr>
          <w:b/>
          <w:sz w:val="24"/>
          <w:szCs w:val="24"/>
        </w:rPr>
        <w:t xml:space="preserve">12.7. </w:t>
      </w:r>
      <w:r>
        <w:rPr>
          <w:sz w:val="24"/>
          <w:szCs w:val="24"/>
        </w:rPr>
        <w:t>Свидетельство может быть получено следующими способами:</w:t>
      </w:r>
    </w:p>
    <w:p w14:paraId="000002DC" w14:textId="77777777" w:rsidR="00583E06" w:rsidRDefault="003E7013">
      <w:pPr>
        <w:numPr>
          <w:ilvl w:val="2"/>
          <w:numId w:val="8"/>
        </w:numPr>
        <w:pBdr>
          <w:top w:val="nil"/>
          <w:left w:val="nil"/>
          <w:bottom w:val="nil"/>
          <w:right w:val="nil"/>
          <w:between w:val="nil"/>
        </w:pBdr>
        <w:spacing w:after="0"/>
        <w:ind w:left="851" w:hanging="567"/>
        <w:jc w:val="both"/>
        <w:rPr>
          <w:color w:val="000000"/>
          <w:sz w:val="24"/>
          <w:szCs w:val="24"/>
        </w:rPr>
      </w:pPr>
      <w:r>
        <w:rPr>
          <w:color w:val="000000"/>
          <w:sz w:val="24"/>
          <w:szCs w:val="24"/>
        </w:rPr>
        <w:t>лично руководителем члена Ассоциации (при предъявлении документа, удостоверяющего личность);</w:t>
      </w:r>
    </w:p>
    <w:p w14:paraId="000002DD" w14:textId="77777777" w:rsidR="00583E06" w:rsidRDefault="003E7013">
      <w:pPr>
        <w:numPr>
          <w:ilvl w:val="2"/>
          <w:numId w:val="8"/>
        </w:numPr>
        <w:pBdr>
          <w:top w:val="nil"/>
          <w:left w:val="nil"/>
          <w:bottom w:val="nil"/>
          <w:right w:val="nil"/>
          <w:between w:val="nil"/>
        </w:pBdr>
        <w:spacing w:after="0"/>
        <w:ind w:left="851" w:hanging="567"/>
        <w:jc w:val="both"/>
        <w:rPr>
          <w:color w:val="000000"/>
          <w:sz w:val="24"/>
          <w:szCs w:val="24"/>
        </w:rPr>
      </w:pPr>
      <w:r>
        <w:rPr>
          <w:color w:val="000000"/>
          <w:sz w:val="24"/>
          <w:szCs w:val="24"/>
        </w:rPr>
        <w:t>иным лицом, действующим на основании доверенности, составленной в простой письменной форме, заверенной руководителем члена Ассоциации и</w:t>
      </w:r>
      <w:r>
        <w:rPr>
          <w:color w:val="0070C0"/>
          <w:sz w:val="24"/>
          <w:szCs w:val="24"/>
        </w:rPr>
        <w:t xml:space="preserve"> </w:t>
      </w:r>
      <w:r>
        <w:rPr>
          <w:color w:val="000000"/>
          <w:sz w:val="24"/>
          <w:szCs w:val="24"/>
        </w:rPr>
        <w:t>печатью организации (при предъявлении документа, удостоверяющего личность);</w:t>
      </w:r>
    </w:p>
    <w:p w14:paraId="000002DE" w14:textId="77777777" w:rsidR="00583E06" w:rsidRDefault="003E7013">
      <w:pPr>
        <w:numPr>
          <w:ilvl w:val="2"/>
          <w:numId w:val="8"/>
        </w:numPr>
        <w:pBdr>
          <w:top w:val="nil"/>
          <w:left w:val="nil"/>
          <w:bottom w:val="nil"/>
          <w:right w:val="nil"/>
          <w:between w:val="nil"/>
        </w:pBdr>
        <w:spacing w:after="0"/>
        <w:ind w:left="851" w:hanging="567"/>
        <w:jc w:val="both"/>
        <w:rPr>
          <w:color w:val="000000"/>
          <w:sz w:val="24"/>
          <w:szCs w:val="24"/>
        </w:rPr>
      </w:pPr>
      <w:r>
        <w:rPr>
          <w:color w:val="000000"/>
          <w:sz w:val="24"/>
          <w:szCs w:val="24"/>
        </w:rPr>
        <w:t>почтовым отправлением на основании письменного запроса члена Ассоциации, оформленном на бланке организации, за подписью руководителя, с указанием полного почтового адреса получателя</w:t>
      </w:r>
      <w:r>
        <w:rPr>
          <w:color w:val="0070C0"/>
          <w:sz w:val="24"/>
          <w:szCs w:val="24"/>
        </w:rPr>
        <w:t xml:space="preserve"> </w:t>
      </w:r>
      <w:r>
        <w:rPr>
          <w:color w:val="000000"/>
          <w:sz w:val="24"/>
          <w:szCs w:val="24"/>
        </w:rPr>
        <w:t>Свидетельства о членстве.</w:t>
      </w:r>
    </w:p>
    <w:p w14:paraId="000002DF" w14:textId="77777777" w:rsidR="00583E06" w:rsidRDefault="003E7013">
      <w:pPr>
        <w:spacing w:after="0"/>
        <w:jc w:val="both"/>
        <w:rPr>
          <w:sz w:val="24"/>
          <w:szCs w:val="24"/>
        </w:rPr>
      </w:pPr>
      <w:r>
        <w:rPr>
          <w:b/>
          <w:sz w:val="24"/>
          <w:szCs w:val="24"/>
        </w:rPr>
        <w:t xml:space="preserve">12.8. </w:t>
      </w:r>
      <w:r>
        <w:rPr>
          <w:sz w:val="24"/>
          <w:szCs w:val="24"/>
        </w:rPr>
        <w:t>Свидетельство о членстве прекращает свое действие в день исключения сведений о лице, которому оно было выдано, из реестра членов Ассоциации.</w:t>
      </w:r>
    </w:p>
    <w:p w14:paraId="000002E0" w14:textId="77777777" w:rsidR="00583E06" w:rsidRDefault="00583E06">
      <w:pPr>
        <w:spacing w:after="0"/>
        <w:jc w:val="both"/>
        <w:rPr>
          <w:rFonts w:ascii="Cambria" w:eastAsia="Cambria" w:hAnsi="Cambria" w:cs="Cambria"/>
          <w:sz w:val="24"/>
          <w:szCs w:val="24"/>
        </w:rPr>
      </w:pPr>
    </w:p>
    <w:p w14:paraId="000002E1" w14:textId="77777777" w:rsidR="00583E06" w:rsidRDefault="003E7013">
      <w:pPr>
        <w:pStyle w:val="1"/>
        <w:spacing w:line="276" w:lineRule="auto"/>
        <w:ind w:left="495"/>
        <w:jc w:val="center"/>
        <w:rPr>
          <w:rFonts w:ascii="Cambria" w:eastAsia="Cambria" w:hAnsi="Cambria" w:cs="Cambria"/>
          <w:smallCaps/>
          <w:color w:val="752B29"/>
          <w:sz w:val="24"/>
          <w:szCs w:val="24"/>
        </w:rPr>
      </w:pPr>
      <w:bookmarkStart w:id="88" w:name="_heading=h.kgcv8k" w:colFirst="0" w:colLast="0"/>
      <w:bookmarkEnd w:id="88"/>
      <w:r>
        <w:rPr>
          <w:rFonts w:ascii="Cambria" w:eastAsia="Cambria" w:hAnsi="Cambria" w:cs="Cambria"/>
          <w:smallCaps/>
          <w:color w:val="752B29"/>
          <w:sz w:val="24"/>
          <w:szCs w:val="24"/>
        </w:rPr>
        <w:t xml:space="preserve">13. </w:t>
      </w:r>
      <w:bookmarkStart w:id="89" w:name="bookmark=id.25b2l0r" w:colFirst="0" w:colLast="0"/>
      <w:bookmarkEnd w:id="89"/>
      <w:r>
        <w:rPr>
          <w:rFonts w:ascii="Cambria" w:eastAsia="Cambria" w:hAnsi="Cambria" w:cs="Cambria"/>
          <w:smallCaps/>
          <w:color w:val="752B29"/>
          <w:sz w:val="24"/>
          <w:szCs w:val="24"/>
        </w:rPr>
        <w:t>УПРАВЛЕНИЕ НАСТОЯЩИМ ПОЛОЖЕНИЕМ</w:t>
      </w:r>
    </w:p>
    <w:p w14:paraId="000002E2" w14:textId="77777777" w:rsidR="00583E06" w:rsidRDefault="003E7013">
      <w:pPr>
        <w:pBdr>
          <w:top w:val="nil"/>
          <w:left w:val="nil"/>
          <w:bottom w:val="nil"/>
          <w:right w:val="nil"/>
          <w:between w:val="nil"/>
        </w:pBdr>
        <w:spacing w:before="60" w:after="0"/>
        <w:jc w:val="both"/>
        <w:rPr>
          <w:color w:val="000000"/>
          <w:sz w:val="24"/>
          <w:szCs w:val="24"/>
        </w:rPr>
      </w:pPr>
      <w:r>
        <w:rPr>
          <w:b/>
          <w:sz w:val="24"/>
          <w:szCs w:val="24"/>
        </w:rPr>
        <w:t>13.1.</w:t>
      </w:r>
      <w:r>
        <w:rPr>
          <w:sz w:val="24"/>
          <w:szCs w:val="24"/>
        </w:rPr>
        <w:t xml:space="preserve"> </w:t>
      </w:r>
      <w:r>
        <w:rPr>
          <w:color w:val="000000"/>
          <w:sz w:val="24"/>
          <w:szCs w:val="24"/>
        </w:rPr>
        <w:t>Настоящий документ подлежит процедуре согласования и проведения антикоррупционной и независимой экспертизе.</w:t>
      </w:r>
    </w:p>
    <w:p w14:paraId="000002E3" w14:textId="77777777" w:rsidR="00583E06" w:rsidRDefault="003E7013">
      <w:pPr>
        <w:pBdr>
          <w:top w:val="nil"/>
          <w:left w:val="nil"/>
          <w:bottom w:val="nil"/>
          <w:right w:val="nil"/>
          <w:between w:val="nil"/>
        </w:pBdr>
        <w:spacing w:after="0"/>
        <w:jc w:val="both"/>
        <w:rPr>
          <w:color w:val="000000"/>
          <w:sz w:val="24"/>
          <w:szCs w:val="24"/>
        </w:rPr>
      </w:pPr>
      <w:r>
        <w:rPr>
          <w:b/>
          <w:sz w:val="24"/>
          <w:szCs w:val="24"/>
        </w:rPr>
        <w:t xml:space="preserve">13.2. </w:t>
      </w:r>
      <w:r>
        <w:rPr>
          <w:color w:val="000000"/>
          <w:sz w:val="24"/>
          <w:szCs w:val="24"/>
        </w:rPr>
        <w:t>Настоящий документ принимается (утверждается) Общим собранием в соответствии с Уставом Ассоциации.</w:t>
      </w:r>
    </w:p>
    <w:p w14:paraId="000002E4" w14:textId="77777777" w:rsidR="00583E06" w:rsidRDefault="003E7013">
      <w:pPr>
        <w:pBdr>
          <w:top w:val="nil"/>
          <w:left w:val="nil"/>
          <w:bottom w:val="nil"/>
          <w:right w:val="nil"/>
          <w:between w:val="nil"/>
        </w:pBdr>
        <w:spacing w:after="0"/>
        <w:jc w:val="both"/>
        <w:rPr>
          <w:color w:val="000000"/>
          <w:sz w:val="24"/>
          <w:szCs w:val="24"/>
        </w:rPr>
      </w:pPr>
      <w:r>
        <w:rPr>
          <w:b/>
          <w:sz w:val="24"/>
          <w:szCs w:val="24"/>
        </w:rPr>
        <w:t xml:space="preserve">13.3. </w:t>
      </w:r>
      <w:r>
        <w:rPr>
          <w:color w:val="000000"/>
          <w:sz w:val="24"/>
          <w:szCs w:val="24"/>
        </w:rPr>
        <w:t>Настоящая редакция Положения вступает в силу в соответствии с требованиями законодательства РФ.</w:t>
      </w:r>
    </w:p>
    <w:p w14:paraId="000002E5" w14:textId="77777777" w:rsidR="00583E06" w:rsidRDefault="003E7013">
      <w:pPr>
        <w:pBdr>
          <w:top w:val="nil"/>
          <w:left w:val="nil"/>
          <w:bottom w:val="nil"/>
          <w:right w:val="nil"/>
          <w:between w:val="nil"/>
        </w:pBdr>
        <w:spacing w:after="0"/>
        <w:jc w:val="both"/>
        <w:rPr>
          <w:color w:val="000000"/>
          <w:sz w:val="24"/>
          <w:szCs w:val="24"/>
        </w:rPr>
      </w:pPr>
      <w:r>
        <w:rPr>
          <w:b/>
          <w:sz w:val="24"/>
          <w:szCs w:val="24"/>
        </w:rPr>
        <w:t xml:space="preserve">13.4. </w:t>
      </w:r>
      <w:r>
        <w:rPr>
          <w:color w:val="000000"/>
          <w:sz w:val="24"/>
          <w:szCs w:val="24"/>
        </w:rPr>
        <w:t>Общее собрание членов Ассоциации вправе внести в настоящее Положение изменения и дополнения в порядке, предусмотренном регламентом проведения Общего собрания.</w:t>
      </w:r>
    </w:p>
    <w:p w14:paraId="000002E6" w14:textId="77777777" w:rsidR="00583E06" w:rsidRDefault="003E7013">
      <w:pPr>
        <w:pBdr>
          <w:top w:val="nil"/>
          <w:left w:val="nil"/>
          <w:bottom w:val="nil"/>
          <w:right w:val="nil"/>
          <w:between w:val="nil"/>
        </w:pBdr>
        <w:spacing w:after="0"/>
        <w:jc w:val="both"/>
        <w:rPr>
          <w:color w:val="000000"/>
          <w:sz w:val="24"/>
          <w:szCs w:val="24"/>
        </w:rPr>
      </w:pPr>
      <w:r>
        <w:rPr>
          <w:b/>
          <w:sz w:val="24"/>
          <w:szCs w:val="24"/>
        </w:rPr>
        <w:t xml:space="preserve">13.5. </w:t>
      </w:r>
      <w:r>
        <w:rPr>
          <w:color w:val="000000"/>
          <w:sz w:val="24"/>
          <w:szCs w:val="24"/>
        </w:rPr>
        <w:t>Новая редакция утвержденного документа прошивается, подписывается Председателем Правления и заверяется печатью Ассоциации.</w:t>
      </w:r>
    </w:p>
    <w:p w14:paraId="000002E7" w14:textId="77777777" w:rsidR="00583E06" w:rsidRDefault="003E7013">
      <w:pPr>
        <w:pBdr>
          <w:top w:val="nil"/>
          <w:left w:val="nil"/>
          <w:bottom w:val="nil"/>
          <w:right w:val="nil"/>
          <w:between w:val="nil"/>
        </w:pBdr>
        <w:spacing w:after="0"/>
        <w:jc w:val="both"/>
        <w:rPr>
          <w:color w:val="000000"/>
          <w:sz w:val="24"/>
          <w:szCs w:val="24"/>
        </w:rPr>
      </w:pPr>
      <w:r>
        <w:rPr>
          <w:b/>
          <w:sz w:val="24"/>
          <w:szCs w:val="24"/>
        </w:rPr>
        <w:t xml:space="preserve">13.6. </w:t>
      </w:r>
      <w:r>
        <w:rPr>
          <w:color w:val="000000"/>
          <w:sz w:val="24"/>
          <w:szCs w:val="24"/>
        </w:rPr>
        <w:t>После принятия (утверждения) Положения, а также внесенных изменений, документ в течение 3 (трех) рабочих дней со дня его принятия должен быть:</w:t>
      </w:r>
    </w:p>
    <w:p w14:paraId="000002E8" w14:textId="77777777" w:rsidR="00583E06" w:rsidRDefault="003E7013">
      <w:pPr>
        <w:pBdr>
          <w:top w:val="nil"/>
          <w:left w:val="nil"/>
          <w:bottom w:val="nil"/>
          <w:right w:val="nil"/>
          <w:between w:val="nil"/>
        </w:pBdr>
        <w:spacing w:after="0"/>
        <w:ind w:firstLine="566"/>
        <w:jc w:val="both"/>
        <w:rPr>
          <w:color w:val="000000"/>
          <w:sz w:val="24"/>
          <w:szCs w:val="24"/>
        </w:rPr>
      </w:pPr>
      <w:r>
        <w:rPr>
          <w:sz w:val="24"/>
          <w:szCs w:val="24"/>
        </w:rPr>
        <w:t xml:space="preserve">13.6.1. </w:t>
      </w:r>
      <w:r>
        <w:rPr>
          <w:color w:val="000000"/>
          <w:sz w:val="24"/>
          <w:szCs w:val="24"/>
        </w:rPr>
        <w:t>размещен в единой папке локального сетевого ресурса Ассоциации;</w:t>
      </w:r>
    </w:p>
    <w:p w14:paraId="000002E9" w14:textId="77777777" w:rsidR="00583E06" w:rsidRDefault="003E7013">
      <w:pPr>
        <w:pBdr>
          <w:top w:val="nil"/>
          <w:left w:val="nil"/>
          <w:bottom w:val="nil"/>
          <w:right w:val="nil"/>
          <w:between w:val="nil"/>
        </w:pBdr>
        <w:spacing w:after="0"/>
        <w:jc w:val="both"/>
        <w:rPr>
          <w:color w:val="000000"/>
          <w:sz w:val="24"/>
          <w:szCs w:val="24"/>
        </w:rPr>
      </w:pPr>
      <w:r>
        <w:rPr>
          <w:sz w:val="24"/>
          <w:szCs w:val="24"/>
        </w:rPr>
        <w:t xml:space="preserve">          13.6.2. </w:t>
      </w:r>
      <w:r>
        <w:rPr>
          <w:color w:val="000000"/>
          <w:sz w:val="24"/>
          <w:szCs w:val="24"/>
        </w:rPr>
        <w:t>опубликован на официальном сайте Ассоциации.</w:t>
      </w:r>
    </w:p>
    <w:p w14:paraId="000002EA" w14:textId="77777777" w:rsidR="00583E06" w:rsidRDefault="00583E06">
      <w:pPr>
        <w:pBdr>
          <w:top w:val="nil"/>
          <w:left w:val="nil"/>
          <w:bottom w:val="nil"/>
          <w:right w:val="nil"/>
          <w:between w:val="nil"/>
        </w:pBdr>
        <w:spacing w:after="0"/>
        <w:ind w:left="568"/>
        <w:jc w:val="both"/>
        <w:rPr>
          <w:color w:val="000000"/>
          <w:sz w:val="24"/>
          <w:szCs w:val="24"/>
        </w:rPr>
      </w:pPr>
    </w:p>
    <w:p w14:paraId="000002EB" w14:textId="77777777" w:rsidR="00583E06" w:rsidRDefault="003E7013">
      <w:pPr>
        <w:pBdr>
          <w:top w:val="nil"/>
          <w:left w:val="nil"/>
          <w:bottom w:val="nil"/>
          <w:right w:val="nil"/>
          <w:between w:val="nil"/>
        </w:pBdr>
        <w:spacing w:after="0"/>
        <w:jc w:val="both"/>
        <w:rPr>
          <w:color w:val="000000"/>
          <w:sz w:val="24"/>
          <w:szCs w:val="24"/>
        </w:rPr>
      </w:pPr>
      <w:r>
        <w:rPr>
          <w:b/>
          <w:sz w:val="24"/>
          <w:szCs w:val="24"/>
        </w:rPr>
        <w:t xml:space="preserve">13.7. </w:t>
      </w:r>
      <w:r>
        <w:rPr>
          <w:color w:val="000000"/>
          <w:sz w:val="24"/>
          <w:szCs w:val="24"/>
        </w:rPr>
        <w:t xml:space="preserve">Документ должен быть направлен на бумажном носителе или в форме электронных документов (пакета электронных документов), подписанных Ассоциацией с использованием </w:t>
      </w:r>
      <w:r>
        <w:rPr>
          <w:color w:val="000000"/>
          <w:sz w:val="24"/>
          <w:szCs w:val="24"/>
        </w:rPr>
        <w:lastRenderedPageBreak/>
        <w:t xml:space="preserve">усиленной </w:t>
      </w:r>
      <w:hyperlink r:id="rId14">
        <w:r>
          <w:rPr>
            <w:color w:val="000000"/>
            <w:sz w:val="24"/>
            <w:szCs w:val="24"/>
          </w:rPr>
          <w:t>квалифицированной электронной подписи</w:t>
        </w:r>
      </w:hyperlink>
      <w:r>
        <w:rPr>
          <w:color w:val="000000"/>
          <w:sz w:val="24"/>
          <w:szCs w:val="24"/>
        </w:rPr>
        <w:t>, в орган надзора за саморегулируемыми организациями строителей.</w:t>
      </w:r>
    </w:p>
    <w:p w14:paraId="000002EC" w14:textId="77777777" w:rsidR="00583E06" w:rsidRDefault="003E7013">
      <w:pPr>
        <w:pBdr>
          <w:top w:val="nil"/>
          <w:left w:val="nil"/>
          <w:bottom w:val="nil"/>
          <w:right w:val="nil"/>
          <w:between w:val="nil"/>
        </w:pBdr>
        <w:spacing w:after="0"/>
        <w:jc w:val="both"/>
        <w:rPr>
          <w:color w:val="000000"/>
          <w:sz w:val="24"/>
          <w:szCs w:val="24"/>
        </w:rPr>
      </w:pPr>
      <w:r>
        <w:rPr>
          <w:b/>
          <w:sz w:val="24"/>
          <w:szCs w:val="24"/>
        </w:rPr>
        <w:t>13.8.</w:t>
      </w:r>
      <w:r>
        <w:rPr>
          <w:sz w:val="24"/>
          <w:szCs w:val="24"/>
        </w:rPr>
        <w:t xml:space="preserve"> </w:t>
      </w:r>
      <w:r>
        <w:rPr>
          <w:color w:val="000000"/>
          <w:sz w:val="24"/>
          <w:szCs w:val="24"/>
        </w:rPr>
        <w:t xml:space="preserve">Контрольный экземпляр Положения на бумажном носителе хранится в Администрации Ассоциации. </w:t>
      </w:r>
    </w:p>
    <w:p w14:paraId="000002ED" w14:textId="77777777" w:rsidR="00583E06" w:rsidRDefault="003E7013">
      <w:pPr>
        <w:pBdr>
          <w:top w:val="nil"/>
          <w:left w:val="nil"/>
          <w:bottom w:val="nil"/>
          <w:right w:val="nil"/>
          <w:between w:val="nil"/>
        </w:pBdr>
        <w:spacing w:after="0"/>
        <w:jc w:val="both"/>
        <w:rPr>
          <w:color w:val="000000"/>
          <w:sz w:val="24"/>
          <w:szCs w:val="24"/>
        </w:rPr>
      </w:pPr>
      <w:r>
        <w:rPr>
          <w:b/>
          <w:sz w:val="24"/>
          <w:szCs w:val="24"/>
        </w:rPr>
        <w:t>13.9.</w:t>
      </w:r>
      <w:r>
        <w:rPr>
          <w:sz w:val="24"/>
          <w:szCs w:val="24"/>
        </w:rPr>
        <w:t xml:space="preserve"> </w:t>
      </w:r>
      <w:r>
        <w:rPr>
          <w:color w:val="000000"/>
          <w:sz w:val="24"/>
          <w:szCs w:val="24"/>
        </w:rPr>
        <w:t xml:space="preserve">Ответственным лицом за учет, регистрацию, надлежащее размещение и хранение настоящего документа является координатор корпоративных отношений Ассоциации, который размещает документ в электронном виде (в формате </w:t>
      </w:r>
      <w:proofErr w:type="spellStart"/>
      <w:r>
        <w:rPr>
          <w:color w:val="000000"/>
          <w:sz w:val="24"/>
          <w:szCs w:val="24"/>
        </w:rPr>
        <w:t>Word</w:t>
      </w:r>
      <w:proofErr w:type="spellEnd"/>
      <w:r>
        <w:rPr>
          <w:color w:val="000000"/>
          <w:sz w:val="24"/>
          <w:szCs w:val="24"/>
        </w:rPr>
        <w:t>, PDF) в единой папке локального сетевого ресурса Ассоциации и направляет для размещения на сайте Ассоциации, информирует всех сотрудников Ассоциации о месте его размещения, обеспечивает надлежащее хранение Контрольного экземпляра документа на бумажном носителе.</w:t>
      </w:r>
    </w:p>
    <w:p w14:paraId="000002EE" w14:textId="77777777" w:rsidR="00583E06" w:rsidRDefault="00583E06">
      <w:pPr>
        <w:pBdr>
          <w:top w:val="nil"/>
          <w:left w:val="nil"/>
          <w:bottom w:val="nil"/>
          <w:right w:val="nil"/>
          <w:between w:val="nil"/>
        </w:pBdr>
        <w:ind w:left="720"/>
        <w:rPr>
          <w:rFonts w:ascii="Cambria" w:eastAsia="Cambria" w:hAnsi="Cambria" w:cs="Cambria"/>
          <w:smallCaps/>
          <w:color w:val="752B29"/>
          <w:sz w:val="24"/>
          <w:szCs w:val="24"/>
        </w:rPr>
      </w:pPr>
      <w:bookmarkStart w:id="90" w:name="bookmark=id.34g0dwd" w:colFirst="0" w:colLast="0"/>
      <w:bookmarkEnd w:id="90"/>
    </w:p>
    <w:p w14:paraId="000002EF" w14:textId="77777777" w:rsidR="00583E06" w:rsidRDefault="003E7013">
      <w:pPr>
        <w:pStyle w:val="1"/>
        <w:ind w:left="495"/>
        <w:jc w:val="center"/>
        <w:rPr>
          <w:rFonts w:ascii="Cambria" w:eastAsia="Cambria" w:hAnsi="Cambria" w:cs="Cambria"/>
          <w:smallCaps/>
          <w:color w:val="752B29"/>
          <w:sz w:val="24"/>
          <w:szCs w:val="24"/>
        </w:rPr>
      </w:pPr>
      <w:bookmarkStart w:id="91" w:name="_heading=h.1jlao46" w:colFirst="0" w:colLast="0"/>
      <w:bookmarkEnd w:id="91"/>
      <w:r>
        <w:rPr>
          <w:rFonts w:ascii="Cambria" w:eastAsia="Cambria" w:hAnsi="Cambria" w:cs="Cambria"/>
          <w:smallCaps/>
          <w:color w:val="752B29"/>
          <w:sz w:val="24"/>
          <w:szCs w:val="24"/>
        </w:rPr>
        <w:t>14.   ЛИСТ РЕГИСТРАЦИИ ИЗМЕНЕНИЙ</w:t>
      </w:r>
    </w:p>
    <w:p w14:paraId="000002F0" w14:textId="77777777" w:rsidR="00583E06" w:rsidRDefault="00583E06">
      <w:pPr>
        <w:rPr>
          <w:sz w:val="20"/>
          <w:szCs w:val="20"/>
        </w:rPr>
      </w:pPr>
    </w:p>
    <w:tbl>
      <w:tblPr>
        <w:tblStyle w:val="affffffffffa"/>
        <w:tblW w:w="94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1429"/>
        <w:gridCol w:w="7214"/>
      </w:tblGrid>
      <w:tr w:rsidR="00583E06" w14:paraId="129B7E8E" w14:textId="77777777">
        <w:trPr>
          <w:trHeight w:val="700"/>
          <w:tblHeader/>
          <w:jc w:val="center"/>
        </w:trPr>
        <w:tc>
          <w:tcPr>
            <w:tcW w:w="780" w:type="dxa"/>
            <w:shd w:val="clear" w:color="auto" w:fill="auto"/>
            <w:vAlign w:val="center"/>
          </w:tcPr>
          <w:p w14:paraId="000002F1" w14:textId="77777777" w:rsidR="00583E06" w:rsidRDefault="003E7013">
            <w:pPr>
              <w:pBdr>
                <w:top w:val="nil"/>
                <w:left w:val="nil"/>
                <w:bottom w:val="nil"/>
                <w:right w:val="nil"/>
                <w:between w:val="nil"/>
              </w:pBdr>
              <w:spacing w:before="120"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редакции</w:t>
            </w:r>
          </w:p>
        </w:tc>
        <w:tc>
          <w:tcPr>
            <w:tcW w:w="1429" w:type="dxa"/>
            <w:shd w:val="clear" w:color="auto" w:fill="auto"/>
            <w:vAlign w:val="center"/>
          </w:tcPr>
          <w:p w14:paraId="000002F2" w14:textId="77777777" w:rsidR="00583E06" w:rsidRDefault="003E7013">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Дата редакции</w:t>
            </w:r>
          </w:p>
        </w:tc>
        <w:tc>
          <w:tcPr>
            <w:tcW w:w="7214" w:type="dxa"/>
            <w:shd w:val="clear" w:color="auto" w:fill="auto"/>
            <w:vAlign w:val="center"/>
          </w:tcPr>
          <w:p w14:paraId="000002F3" w14:textId="77777777" w:rsidR="00583E06" w:rsidRDefault="003E7013">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Содержание изменений</w:t>
            </w:r>
          </w:p>
        </w:tc>
      </w:tr>
      <w:tr w:rsidR="00583E06" w14:paraId="7252D178" w14:textId="77777777">
        <w:trPr>
          <w:trHeight w:val="280"/>
          <w:jc w:val="center"/>
        </w:trPr>
        <w:tc>
          <w:tcPr>
            <w:tcW w:w="780" w:type="dxa"/>
            <w:shd w:val="clear" w:color="auto" w:fill="auto"/>
            <w:vAlign w:val="center"/>
          </w:tcPr>
          <w:p w14:paraId="000002F4" w14:textId="77777777" w:rsidR="00583E06" w:rsidRDefault="003E7013">
            <w:pPr>
              <w:spacing w:before="120"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429" w:type="dxa"/>
            <w:shd w:val="clear" w:color="auto" w:fill="auto"/>
            <w:vAlign w:val="center"/>
          </w:tcPr>
          <w:p w14:paraId="000002F5" w14:textId="77777777" w:rsidR="00583E06" w:rsidRDefault="003E7013">
            <w:pPr>
              <w:spacing w:before="120"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02.12.2008</w:t>
            </w:r>
          </w:p>
        </w:tc>
        <w:tc>
          <w:tcPr>
            <w:tcW w:w="7214" w:type="dxa"/>
            <w:shd w:val="clear" w:color="auto" w:fill="auto"/>
            <w:vAlign w:val="center"/>
          </w:tcPr>
          <w:p w14:paraId="000002F6" w14:textId="77777777" w:rsidR="00583E06" w:rsidRDefault="003E7013">
            <w:pPr>
              <w:spacing w:before="120"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Первоначальная редакция</w:t>
            </w:r>
          </w:p>
        </w:tc>
      </w:tr>
      <w:tr w:rsidR="00583E06" w14:paraId="6E3AD829" w14:textId="77777777">
        <w:trPr>
          <w:trHeight w:val="280"/>
          <w:jc w:val="center"/>
        </w:trPr>
        <w:tc>
          <w:tcPr>
            <w:tcW w:w="780" w:type="dxa"/>
            <w:shd w:val="clear" w:color="auto" w:fill="auto"/>
            <w:vAlign w:val="center"/>
          </w:tcPr>
          <w:p w14:paraId="000002F7" w14:textId="77777777" w:rsidR="00583E06" w:rsidRDefault="003E7013">
            <w:pPr>
              <w:spacing w:before="120"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429" w:type="dxa"/>
            <w:shd w:val="clear" w:color="auto" w:fill="auto"/>
            <w:vAlign w:val="center"/>
          </w:tcPr>
          <w:p w14:paraId="000002F8" w14:textId="77777777" w:rsidR="00583E06" w:rsidRDefault="003E7013">
            <w:pPr>
              <w:spacing w:before="120"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20.02.2009</w:t>
            </w:r>
          </w:p>
        </w:tc>
        <w:tc>
          <w:tcPr>
            <w:tcW w:w="7214" w:type="dxa"/>
            <w:shd w:val="clear" w:color="auto" w:fill="auto"/>
            <w:vAlign w:val="center"/>
          </w:tcPr>
          <w:p w14:paraId="000002F9" w14:textId="77777777" w:rsidR="00583E06" w:rsidRDefault="003E7013">
            <w:pPr>
              <w:spacing w:before="120"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Приведение в соответствие с новой редакцией Устава. </w:t>
            </w:r>
          </w:p>
        </w:tc>
      </w:tr>
      <w:tr w:rsidR="00583E06" w14:paraId="62838891" w14:textId="77777777">
        <w:trPr>
          <w:trHeight w:val="460"/>
          <w:jc w:val="center"/>
        </w:trPr>
        <w:tc>
          <w:tcPr>
            <w:tcW w:w="780" w:type="dxa"/>
            <w:shd w:val="clear" w:color="auto" w:fill="auto"/>
            <w:vAlign w:val="center"/>
          </w:tcPr>
          <w:p w14:paraId="000002FA" w14:textId="77777777" w:rsidR="00583E06" w:rsidRDefault="003E7013">
            <w:pPr>
              <w:spacing w:before="120"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429" w:type="dxa"/>
            <w:shd w:val="clear" w:color="auto" w:fill="auto"/>
            <w:vAlign w:val="center"/>
          </w:tcPr>
          <w:p w14:paraId="000002FB" w14:textId="77777777" w:rsidR="00583E06" w:rsidRDefault="003E701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20.09.2010</w:t>
            </w:r>
          </w:p>
        </w:tc>
        <w:tc>
          <w:tcPr>
            <w:tcW w:w="7214" w:type="dxa"/>
            <w:shd w:val="clear" w:color="auto" w:fill="auto"/>
            <w:vAlign w:val="center"/>
          </w:tcPr>
          <w:p w14:paraId="000002FC" w14:textId="77777777" w:rsidR="00583E06" w:rsidRDefault="003E701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Корректировки согласно требованиям ФЗ «О внесении изменений в Градостроительный кодекс Российской Федерации и отдельные законодательные акты Российской Федерации» №240-ФЗ от 27.07.2010. Изменения форм приложений. Исключение раздел «Прочие положения», добавлен раздел «Порядок выдачи дубликата Свидетельства»</w:t>
            </w:r>
          </w:p>
        </w:tc>
      </w:tr>
      <w:tr w:rsidR="00583E06" w14:paraId="6B1AFD43" w14:textId="77777777">
        <w:trPr>
          <w:trHeight w:val="460"/>
          <w:jc w:val="center"/>
        </w:trPr>
        <w:tc>
          <w:tcPr>
            <w:tcW w:w="780" w:type="dxa"/>
            <w:shd w:val="clear" w:color="auto" w:fill="auto"/>
            <w:vAlign w:val="center"/>
          </w:tcPr>
          <w:p w14:paraId="000002FD" w14:textId="77777777" w:rsidR="00583E06" w:rsidRDefault="003E7013">
            <w:pPr>
              <w:spacing w:before="120"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429" w:type="dxa"/>
            <w:shd w:val="clear" w:color="auto" w:fill="auto"/>
            <w:vAlign w:val="center"/>
          </w:tcPr>
          <w:p w14:paraId="000002FE" w14:textId="77777777" w:rsidR="00583E06" w:rsidRDefault="003E701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31.03.2011</w:t>
            </w:r>
          </w:p>
        </w:tc>
        <w:tc>
          <w:tcPr>
            <w:tcW w:w="7214" w:type="dxa"/>
            <w:shd w:val="clear" w:color="auto" w:fill="auto"/>
            <w:vAlign w:val="center"/>
          </w:tcPr>
          <w:p w14:paraId="000002FF" w14:textId="77777777" w:rsidR="00583E06" w:rsidRDefault="003E701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Исключены положения, дублирующие Устав, в т.ч. раздел об условиях членства, пункты о прекращении действия свидетельства. Внесены изменения согласно унифицированному «Положению о порядке выдачи свидетельства о допуске к определенному виду или видам работ, которые оказывают влияние на безопасность объектов капитального строительства, и выдачи дубликата свидетельства», утвержденному решением Совета НОСТРОЙ протокол от 11 ноября 2010 г. № 15, т.ч. изменено название документа.</w:t>
            </w:r>
          </w:p>
        </w:tc>
      </w:tr>
      <w:tr w:rsidR="00583E06" w14:paraId="0572E456" w14:textId="77777777">
        <w:trPr>
          <w:trHeight w:val="460"/>
          <w:jc w:val="center"/>
        </w:trPr>
        <w:tc>
          <w:tcPr>
            <w:tcW w:w="780" w:type="dxa"/>
            <w:shd w:val="clear" w:color="auto" w:fill="auto"/>
            <w:vAlign w:val="center"/>
          </w:tcPr>
          <w:p w14:paraId="00000300" w14:textId="77777777" w:rsidR="00583E06" w:rsidRDefault="003E7013">
            <w:pPr>
              <w:spacing w:before="120"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429" w:type="dxa"/>
            <w:shd w:val="clear" w:color="auto" w:fill="auto"/>
            <w:vAlign w:val="center"/>
          </w:tcPr>
          <w:p w14:paraId="00000301" w14:textId="77777777" w:rsidR="00583E06" w:rsidRDefault="003E701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25.04.2012</w:t>
            </w:r>
          </w:p>
        </w:tc>
        <w:tc>
          <w:tcPr>
            <w:tcW w:w="7214" w:type="dxa"/>
            <w:shd w:val="clear" w:color="auto" w:fill="auto"/>
            <w:vAlign w:val="center"/>
          </w:tcPr>
          <w:p w14:paraId="00000302" w14:textId="77777777" w:rsidR="00583E06" w:rsidRDefault="003E701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Внесены требования о представлении Согласия работников членов Ассоциации на обработку персональных данных по прилагаемой форме №04-а/П-01; уточнены требования к представлению документов, подтверждающих профильное профессиональное образование;</w:t>
            </w:r>
          </w:p>
        </w:tc>
      </w:tr>
      <w:tr w:rsidR="00583E06" w14:paraId="23AE676C" w14:textId="77777777">
        <w:trPr>
          <w:trHeight w:val="46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03" w14:textId="77777777" w:rsidR="00583E06" w:rsidRDefault="003E7013">
            <w:pPr>
              <w:spacing w:before="120"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04" w14:textId="77777777" w:rsidR="00583E06" w:rsidRDefault="003E701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28.04.2014</w:t>
            </w:r>
          </w:p>
        </w:tc>
        <w:tc>
          <w:tcPr>
            <w:tcW w:w="7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05" w14:textId="77777777" w:rsidR="00583E06" w:rsidRDefault="003E7013">
            <w:pPr>
              <w:pBdr>
                <w:top w:val="nil"/>
                <w:left w:val="nil"/>
                <w:bottom w:val="nil"/>
                <w:right w:val="nil"/>
                <w:between w:val="nil"/>
              </w:pBdr>
              <w:spacing w:before="101"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Дополнение пункта 6.6. обоснованно частью 10.1. статьи 55.8 Градостроительного кодекса. Пункт 7.1.5</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дополнен конкретными способами реорганизации при которых вносятся изменения в свидетельство о допуске.</w:t>
            </w:r>
          </w:p>
        </w:tc>
      </w:tr>
      <w:tr w:rsidR="00583E06" w14:paraId="74C26C34" w14:textId="77777777">
        <w:trPr>
          <w:trHeight w:val="46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06" w14:textId="77777777" w:rsidR="00583E06" w:rsidRDefault="003E7013">
            <w:pPr>
              <w:spacing w:before="120"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07" w14:textId="77777777" w:rsidR="00583E06" w:rsidRDefault="003E701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28.04.2015</w:t>
            </w:r>
          </w:p>
        </w:tc>
        <w:tc>
          <w:tcPr>
            <w:tcW w:w="7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08" w14:textId="77777777" w:rsidR="00583E06" w:rsidRDefault="003E7013">
            <w:pPr>
              <w:pBdr>
                <w:top w:val="nil"/>
                <w:left w:val="nil"/>
                <w:bottom w:val="nil"/>
                <w:right w:val="nil"/>
                <w:between w:val="nil"/>
              </w:pBdr>
              <w:spacing w:before="101"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Документ приведен в соответствие в связи с изменением наименования и организационно-правовой формы саморегулируемой организации в виде «Ассоциации» в соответствии с действующими нормами п.3. ст. 123.8 Гражданского кодекса Российской Федерации (редакция Федерального закона от 05 мая 2014 № 99-ФЗ), п. 17 ст. 1 Градостроительного кодекса РФ (редакция </w:t>
            </w:r>
            <w:r>
              <w:rPr>
                <w:rFonts w:ascii="Times New Roman" w:eastAsia="Times New Roman" w:hAnsi="Times New Roman" w:cs="Times New Roman"/>
                <w:color w:val="000000"/>
                <w:sz w:val="20"/>
                <w:szCs w:val="20"/>
              </w:rPr>
              <w:lastRenderedPageBreak/>
              <w:t xml:space="preserve">Федерального закона от 24 ноября 2014 г. № 359-ФЗ) и на основании решения Общего собрания от 28.04.2015г. </w:t>
            </w:r>
          </w:p>
          <w:p w14:paraId="00000309" w14:textId="77777777" w:rsidR="00583E06" w:rsidRDefault="003E701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Изменение п.6.7.3 ч.6.7 раздела 6 обусловлено изменением требований ч.3 ст.5517 </w:t>
            </w:r>
            <w:proofErr w:type="spellStart"/>
            <w:r>
              <w:rPr>
                <w:rFonts w:ascii="Times New Roman" w:eastAsia="Times New Roman" w:hAnsi="Times New Roman" w:cs="Times New Roman"/>
                <w:color w:val="000000"/>
                <w:sz w:val="20"/>
                <w:szCs w:val="20"/>
              </w:rPr>
              <w:t>ГрК</w:t>
            </w:r>
            <w:proofErr w:type="spellEnd"/>
            <w:r>
              <w:rPr>
                <w:rFonts w:ascii="Times New Roman" w:eastAsia="Times New Roman" w:hAnsi="Times New Roman" w:cs="Times New Roman"/>
                <w:color w:val="000000"/>
                <w:sz w:val="20"/>
                <w:szCs w:val="20"/>
              </w:rPr>
              <w:t xml:space="preserve"> РФ. В остальной части в Положение внесены грамматические и стилистические корректировки по тексту.</w:t>
            </w:r>
          </w:p>
          <w:p w14:paraId="0000030A" w14:textId="77777777" w:rsidR="00583E06" w:rsidRDefault="003E701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Изменение Приложений к Положению, в частности: формы №03, №04а, №06, 10 </w:t>
            </w:r>
          </w:p>
        </w:tc>
      </w:tr>
      <w:tr w:rsidR="00583E06" w14:paraId="61BDFC27" w14:textId="77777777">
        <w:trPr>
          <w:trHeight w:val="46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0B" w14:textId="77777777" w:rsidR="00583E06" w:rsidRDefault="003E7013">
            <w:pPr>
              <w:spacing w:before="120"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8</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0C" w14:textId="77777777" w:rsidR="00583E06" w:rsidRDefault="003E701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28.04.2016</w:t>
            </w:r>
          </w:p>
        </w:tc>
        <w:tc>
          <w:tcPr>
            <w:tcW w:w="7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0D" w14:textId="77777777" w:rsidR="00583E06" w:rsidRDefault="003E7013">
            <w:pPr>
              <w:pBdr>
                <w:top w:val="nil"/>
                <w:left w:val="nil"/>
                <w:bottom w:val="nil"/>
                <w:right w:val="nil"/>
                <w:between w:val="nil"/>
              </w:pBdr>
              <w:spacing w:before="101"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документ внесены изменения в связи с тем, что прием и выход из членства Ассоциации в саморегулируемой организации и объединения работодателей является добровольным.</w:t>
            </w:r>
          </w:p>
        </w:tc>
      </w:tr>
      <w:tr w:rsidR="00583E06" w14:paraId="507F4859" w14:textId="77777777">
        <w:trPr>
          <w:trHeight w:val="46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0E" w14:textId="77777777" w:rsidR="00583E06" w:rsidRDefault="003E7013">
            <w:pPr>
              <w:spacing w:before="120"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0F" w14:textId="77777777" w:rsidR="00583E06" w:rsidRDefault="003E701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14.09.2016</w:t>
            </w:r>
          </w:p>
        </w:tc>
        <w:tc>
          <w:tcPr>
            <w:tcW w:w="7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10" w14:textId="77777777" w:rsidR="00583E06" w:rsidRDefault="003E7013">
            <w:pPr>
              <w:pBdr>
                <w:top w:val="nil"/>
                <w:left w:val="nil"/>
                <w:bottom w:val="nil"/>
                <w:right w:val="nil"/>
                <w:between w:val="nil"/>
              </w:pBdr>
              <w:spacing w:before="101"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Настоящая редакция документа разработана в соответствии с требованиями Федерального закона «О внесении изменений в Градостроительный кодекс Российской Федерации и отдельные законодательные акты Российской Федерации» №372-ФЗ от 03.07.2016 (п.16) на основе ранее действующих в Ассоциации внутренних документов («</w:t>
            </w:r>
            <w:r>
              <w:rPr>
                <w:rFonts w:ascii="Times New Roman" w:eastAsia="Times New Roman" w:hAnsi="Times New Roman" w:cs="Times New Roman"/>
                <w:i/>
                <w:color w:val="000000"/>
                <w:sz w:val="20"/>
                <w:szCs w:val="20"/>
              </w:rPr>
              <w:t>Положение о приеме в члены Ассоциации. Порядок выдачи и внесения изменений в свидетельство о допуске к работам</w:t>
            </w:r>
            <w:r>
              <w:rPr>
                <w:rFonts w:ascii="Times New Roman" w:eastAsia="Times New Roman" w:hAnsi="Times New Roman" w:cs="Times New Roman"/>
                <w:color w:val="000000"/>
                <w:sz w:val="20"/>
                <w:szCs w:val="20"/>
              </w:rPr>
              <w:t>» и «</w:t>
            </w:r>
            <w:r>
              <w:rPr>
                <w:rFonts w:ascii="Times New Roman" w:eastAsia="Times New Roman" w:hAnsi="Times New Roman" w:cs="Times New Roman"/>
                <w:i/>
                <w:color w:val="000000"/>
                <w:sz w:val="20"/>
                <w:szCs w:val="20"/>
              </w:rPr>
              <w:t>Положение о размере и порядке уплаты взносов</w:t>
            </w:r>
            <w:r>
              <w:rPr>
                <w:rFonts w:ascii="Times New Roman" w:eastAsia="Times New Roman" w:hAnsi="Times New Roman" w:cs="Times New Roman"/>
                <w:color w:val="000000"/>
                <w:sz w:val="20"/>
                <w:szCs w:val="20"/>
              </w:rPr>
              <w:t>»): объединены условия членства в СРО и уплата взносов в едином документе.</w:t>
            </w:r>
          </w:p>
        </w:tc>
      </w:tr>
      <w:tr w:rsidR="00583E06" w14:paraId="3E07528D" w14:textId="77777777">
        <w:trPr>
          <w:trHeight w:val="46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11" w14:textId="77777777" w:rsidR="00583E06" w:rsidRDefault="003E7013">
            <w:pPr>
              <w:spacing w:before="120"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12" w14:textId="77777777" w:rsidR="00583E06" w:rsidRDefault="003E701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05.04.2017</w:t>
            </w:r>
          </w:p>
        </w:tc>
        <w:tc>
          <w:tcPr>
            <w:tcW w:w="7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13" w14:textId="77777777" w:rsidR="00583E06" w:rsidRDefault="003E7013">
            <w:pPr>
              <w:pBdr>
                <w:top w:val="nil"/>
                <w:left w:val="nil"/>
                <w:bottom w:val="nil"/>
                <w:right w:val="nil"/>
                <w:between w:val="nil"/>
              </w:pBdr>
              <w:spacing w:before="101" w:after="0" w:line="240" w:lineRule="auto"/>
              <w:jc w:val="both"/>
              <w:rPr>
                <w:rFonts w:ascii="Times New Roman" w:eastAsia="Times New Roman" w:hAnsi="Times New Roman" w:cs="Times New Roman"/>
                <w:strike/>
                <w:color w:val="000000"/>
                <w:sz w:val="20"/>
                <w:szCs w:val="20"/>
              </w:rPr>
            </w:pPr>
            <w:r>
              <w:rPr>
                <w:rFonts w:ascii="Times New Roman" w:eastAsia="Times New Roman" w:hAnsi="Times New Roman" w:cs="Times New Roman"/>
                <w:color w:val="000000"/>
                <w:sz w:val="20"/>
                <w:szCs w:val="20"/>
              </w:rPr>
              <w:t xml:space="preserve">Настоящая редакция документа разработана во исполнение положений Федерального закона «О внесении изменений в Градостроительный кодекс Российской Федерации и отдельные законодательные акты Российской Федерации» №372-ФЗ от 03.07.2016, в целях </w:t>
            </w:r>
            <w:proofErr w:type="gramStart"/>
            <w:r>
              <w:rPr>
                <w:rFonts w:ascii="Times New Roman" w:eastAsia="Times New Roman" w:hAnsi="Times New Roman" w:cs="Times New Roman"/>
                <w:color w:val="000000"/>
                <w:sz w:val="20"/>
                <w:szCs w:val="20"/>
              </w:rPr>
              <w:t>реализации норм</w:t>
            </w:r>
            <w:proofErr w:type="gramEnd"/>
            <w:r>
              <w:rPr>
                <w:rFonts w:ascii="Times New Roman" w:eastAsia="Times New Roman" w:hAnsi="Times New Roman" w:cs="Times New Roman"/>
                <w:color w:val="000000"/>
                <w:sz w:val="20"/>
                <w:szCs w:val="20"/>
              </w:rPr>
              <w:t xml:space="preserve"> вступающих в силу 01.07.2017г., а также указаниями органа надзора за саморегулируемыми организациями.</w:t>
            </w:r>
          </w:p>
        </w:tc>
      </w:tr>
      <w:tr w:rsidR="00583E06" w14:paraId="39F6CB5B" w14:textId="77777777">
        <w:trPr>
          <w:trHeight w:val="46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14" w14:textId="77777777" w:rsidR="00583E06" w:rsidRDefault="003E7013">
            <w:pPr>
              <w:spacing w:before="120"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15" w14:textId="77777777" w:rsidR="00583E06" w:rsidRDefault="003E701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20.06.2017</w:t>
            </w:r>
          </w:p>
        </w:tc>
        <w:tc>
          <w:tcPr>
            <w:tcW w:w="7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16" w14:textId="77777777" w:rsidR="00583E06" w:rsidRDefault="003E701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Внесены изменения с уч</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том П</w:t>
            </w:r>
            <w:hyperlink w:anchor="bookmark=id.2ce457m">
              <w:r>
                <w:rPr>
                  <w:rFonts w:ascii="Times New Roman" w:eastAsia="Times New Roman" w:hAnsi="Times New Roman" w:cs="Times New Roman"/>
                  <w:color w:val="000000"/>
                  <w:sz w:val="20"/>
                  <w:szCs w:val="20"/>
                </w:rPr>
                <w:t>остановлени</w:t>
              </w:r>
            </w:hyperlink>
            <w:r>
              <w:rPr>
                <w:rFonts w:ascii="Times New Roman" w:eastAsia="Times New Roman" w:hAnsi="Times New Roman" w:cs="Times New Roman"/>
                <w:color w:val="000000"/>
                <w:sz w:val="20"/>
                <w:szCs w:val="20"/>
              </w:rPr>
              <w:t xml:space="preserve">я Правительства РФ от 11 мая 2017 г. N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 </w:t>
            </w:r>
            <w:hyperlink r:id="rId15">
              <w:r>
                <w:rPr>
                  <w:rFonts w:ascii="Times New Roman" w:eastAsia="Times New Roman" w:hAnsi="Times New Roman" w:cs="Times New Roman"/>
                  <w:color w:val="000000"/>
                  <w:sz w:val="20"/>
                  <w:szCs w:val="20"/>
                </w:rPr>
                <w:t>вступающего в силу</w:t>
              </w:r>
            </w:hyperlink>
            <w:r>
              <w:rPr>
                <w:rFonts w:ascii="Times New Roman" w:eastAsia="Times New Roman" w:hAnsi="Times New Roman" w:cs="Times New Roman"/>
                <w:color w:val="000000"/>
                <w:sz w:val="20"/>
                <w:szCs w:val="20"/>
              </w:rPr>
              <w:t xml:space="preserve"> с 1 июля 2017 г.</w:t>
            </w:r>
          </w:p>
          <w:p w14:paraId="00000317" w14:textId="77777777" w:rsidR="00583E06" w:rsidRDefault="003E701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Обязательные минимальные требования к членам Ассоциации вынесены в отдельную часть 6.12.</w:t>
            </w:r>
          </w:p>
          <w:p w14:paraId="00000318" w14:textId="77777777" w:rsidR="00583E06" w:rsidRDefault="003E701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Добавлено Приложение № 2 – требования по квалификационному составу, имущественному обеспечению, к документам и системам контроля качества члена Ассоциации.</w:t>
            </w:r>
          </w:p>
          <w:p w14:paraId="00000319" w14:textId="77777777" w:rsidR="00583E06" w:rsidRDefault="003E701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Добавлено Приложение № 3 – Положение о требованиях к системе аттестации по правилам, устанавливаемым Федеральной службой по экологическому, технологическому и атомному надзору, работников членов Ассоциации «</w:t>
            </w:r>
            <w:proofErr w:type="spellStart"/>
            <w:r>
              <w:rPr>
                <w:rFonts w:ascii="Times New Roman" w:eastAsia="Times New Roman" w:hAnsi="Times New Roman" w:cs="Times New Roman"/>
                <w:color w:val="000000"/>
                <w:sz w:val="20"/>
                <w:szCs w:val="20"/>
              </w:rPr>
              <w:t>Сахалинстрой</w:t>
            </w:r>
            <w:proofErr w:type="spellEnd"/>
            <w:r>
              <w:rPr>
                <w:rFonts w:ascii="Times New Roman" w:eastAsia="Times New Roman" w:hAnsi="Times New Roman" w:cs="Times New Roman"/>
                <w:color w:val="000000"/>
                <w:sz w:val="20"/>
                <w:szCs w:val="20"/>
              </w:rPr>
              <w:t>», выполняющих работы по строительству, реконструкции, капитальному ремонту особо опасных и технически сложных объектов капитального строительства, по которым осуществляется надзор данной службой</w:t>
            </w:r>
          </w:p>
        </w:tc>
      </w:tr>
      <w:tr w:rsidR="00583E06" w14:paraId="4BE43D9F" w14:textId="77777777">
        <w:trPr>
          <w:trHeight w:val="46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1A" w14:textId="77777777" w:rsidR="00583E06" w:rsidRDefault="003E7013">
            <w:pPr>
              <w:spacing w:before="120"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1B" w14:textId="77777777" w:rsidR="00583E06" w:rsidRDefault="003E701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22.09.2017</w:t>
            </w:r>
          </w:p>
        </w:tc>
        <w:tc>
          <w:tcPr>
            <w:tcW w:w="7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1C" w14:textId="77777777" w:rsidR="00583E06" w:rsidRDefault="003E701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Внесены изменения в связи с устранением замечаний Ростехнадзора РФ от 14.07.2017. Дополнены термины, определения, ссылки на нормативные документы. Требования к членам СРО вынесены из п. 6.12 в Приложения                   № 2,3,4 – в зависимости от вида объекта при осуществлении строительства, реконструкции, капитального ремонта, с указанием минимального количественного и квалификационного состава специалистов по организации строительства и других профильных специалистов, необходимых для </w:t>
            </w:r>
            <w:r>
              <w:rPr>
                <w:rFonts w:ascii="Times New Roman" w:eastAsia="Times New Roman" w:hAnsi="Times New Roman" w:cs="Times New Roman"/>
                <w:color w:val="000000"/>
                <w:sz w:val="20"/>
                <w:szCs w:val="20"/>
              </w:rPr>
              <w:lastRenderedPageBreak/>
              <w:t xml:space="preserve">обеспечения безопасного выполнения работ на соответствующих объектах.   Уточнено основание для определения размера ежемесячного членского взноса: годовая выручка по СМР или объема СМР члена Ассоциации.  Добавлены </w:t>
            </w:r>
            <w:r>
              <w:rPr>
                <w:rFonts w:ascii="Times New Roman" w:eastAsia="Times New Roman" w:hAnsi="Times New Roman" w:cs="Times New Roman"/>
                <w:smallCaps/>
                <w:color w:val="000000"/>
                <w:sz w:val="20"/>
                <w:szCs w:val="20"/>
              </w:rPr>
              <w:t xml:space="preserve">ФОРМЫ ДОКУМЕНТОВ (приложение 1: </w:t>
            </w:r>
            <w:r>
              <w:rPr>
                <w:rFonts w:ascii="Times New Roman" w:eastAsia="Times New Roman" w:hAnsi="Times New Roman" w:cs="Times New Roman"/>
                <w:color w:val="000000"/>
                <w:sz w:val="20"/>
                <w:szCs w:val="20"/>
              </w:rPr>
              <w:t>Форма №15/П-01 и №16/П-01).</w:t>
            </w:r>
          </w:p>
        </w:tc>
      </w:tr>
      <w:tr w:rsidR="00583E06" w14:paraId="0E1CD541" w14:textId="77777777">
        <w:trPr>
          <w:trHeight w:val="46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1D" w14:textId="77777777" w:rsidR="00583E06" w:rsidRDefault="003E701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13 </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1E" w14:textId="77777777" w:rsidR="00583E06" w:rsidRDefault="003E701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26.04.2018</w:t>
            </w:r>
          </w:p>
        </w:tc>
        <w:tc>
          <w:tcPr>
            <w:tcW w:w="7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1F" w14:textId="77777777" w:rsidR="00583E06" w:rsidRDefault="003E701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Актуализирована редакция с учетом изменений требований градостроительного законодательства и Ростехнадзора РФ, с введением новых требований в федеральном законодательстве. Дополнены термины, определения, приведены ссылки на нормативные документы, внесены поправки в части актуализации, расширены понятия раздела «термины и определения» в связи с фактическим членством организаций в составе Ассоциации «</w:t>
            </w:r>
            <w:proofErr w:type="spellStart"/>
            <w:r>
              <w:rPr>
                <w:rFonts w:ascii="Times New Roman" w:eastAsia="Times New Roman" w:hAnsi="Times New Roman" w:cs="Times New Roman"/>
                <w:color w:val="000000"/>
                <w:sz w:val="20"/>
                <w:szCs w:val="20"/>
              </w:rPr>
              <w:t>Сахалинстрой</w:t>
            </w:r>
            <w:proofErr w:type="spellEnd"/>
            <w:r>
              <w:rPr>
                <w:rFonts w:ascii="Times New Roman" w:eastAsia="Times New Roman" w:hAnsi="Times New Roman" w:cs="Times New Roman"/>
                <w:color w:val="000000"/>
                <w:sz w:val="20"/>
                <w:szCs w:val="20"/>
              </w:rPr>
              <w:t xml:space="preserve">», наделенных указанными полномочиями и исполняющими эти функцию. Дополнены положения: требования к членам в части оснований прекращения членства в Ассоциации. </w:t>
            </w:r>
          </w:p>
          <w:p w14:paraId="00000320" w14:textId="77777777" w:rsidR="00583E06" w:rsidRDefault="003E701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Требования к членам Ассоциации в отношении квалификационного состава специалистов, состава и количества имущественного обеспечения, к системам контроля качества, ранее указанные в Приложениях № 2,3,4, уточнены и перемещены в раздел </w:t>
            </w:r>
            <w:proofErr w:type="gramStart"/>
            <w:r>
              <w:rPr>
                <w:rFonts w:ascii="Times New Roman" w:eastAsia="Times New Roman" w:hAnsi="Times New Roman" w:cs="Times New Roman"/>
                <w:color w:val="000000"/>
                <w:sz w:val="20"/>
                <w:szCs w:val="20"/>
              </w:rPr>
              <w:t>4.ОБЩИЕ</w:t>
            </w:r>
            <w:proofErr w:type="gramEnd"/>
            <w:r>
              <w:rPr>
                <w:rFonts w:ascii="Times New Roman" w:eastAsia="Times New Roman" w:hAnsi="Times New Roman" w:cs="Times New Roman"/>
                <w:color w:val="000000"/>
                <w:sz w:val="20"/>
                <w:szCs w:val="20"/>
              </w:rPr>
              <w:t xml:space="preserve"> ПОЛОЖЕНИЯ. ТРЕБОВАНИЯ К ЧЛЕНАМ АССОЦИАЦИИ.</w:t>
            </w:r>
          </w:p>
        </w:tc>
      </w:tr>
      <w:tr w:rsidR="00583E06" w14:paraId="032DE5F3" w14:textId="77777777">
        <w:trPr>
          <w:trHeight w:val="46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21" w14:textId="77777777" w:rsidR="00583E06" w:rsidRDefault="003E701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22" w14:textId="77777777" w:rsidR="00583E06" w:rsidRDefault="003E701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25.04.2019</w:t>
            </w:r>
          </w:p>
        </w:tc>
        <w:tc>
          <w:tcPr>
            <w:tcW w:w="7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23" w14:textId="77777777" w:rsidR="00583E06" w:rsidRDefault="003E701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Актуализирована редакция с учетом изменений требований градостроительного законодательства и Ростехнадзора РФ, с введением новых требований в федеральном законодательстве. Дополнены термины, определения, приведены ссылки на нормативные документы, внесены поправки в части актуализации, расширены понятия раздела «термины и определения» Дополнены положения: требования к членам в части оснований прекращения членства в Ассоциации, требования к членам Ассоциации в отношении состава и количества имущественного обеспечения, к системам контроля качества.</w:t>
            </w:r>
          </w:p>
        </w:tc>
      </w:tr>
      <w:tr w:rsidR="00583E06" w14:paraId="12DB4BC2" w14:textId="77777777">
        <w:trPr>
          <w:trHeight w:val="46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24" w14:textId="77777777" w:rsidR="00583E06" w:rsidRDefault="003E701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25" w14:textId="77777777" w:rsidR="00583E06" w:rsidRDefault="003E701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07.10.2020</w:t>
            </w:r>
          </w:p>
        </w:tc>
        <w:tc>
          <w:tcPr>
            <w:tcW w:w="7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26" w14:textId="77777777" w:rsidR="00583E06" w:rsidRDefault="003E701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Актуализация требований к членам Ассоциации в связи с перезагрузкой деятельности Ассоциации, сокращением процедур принятия решений органами Ассоциации, включение положений об электронном документообороте, внесение уточнений, исходя из практики правоприменения в соответствии с требованиями законодательства РФ. </w:t>
            </w:r>
          </w:p>
        </w:tc>
      </w:tr>
      <w:tr w:rsidR="00583E06" w14:paraId="01F618F7" w14:textId="77777777">
        <w:trPr>
          <w:trHeight w:val="46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27" w14:textId="77777777" w:rsidR="00583E06" w:rsidRDefault="003E701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28" w14:textId="77777777" w:rsidR="00583E06" w:rsidRDefault="003E701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29.04.2021</w:t>
            </w:r>
          </w:p>
        </w:tc>
        <w:tc>
          <w:tcPr>
            <w:tcW w:w="7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29" w14:textId="77777777" w:rsidR="00583E06" w:rsidRDefault="003E701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bookmarkStart w:id="92" w:name="_heading=h.43ky6rz" w:colFirst="0" w:colLast="0"/>
            <w:bookmarkEnd w:id="92"/>
            <w:r>
              <w:rPr>
                <w:rFonts w:ascii="Times New Roman" w:eastAsia="Times New Roman" w:hAnsi="Times New Roman" w:cs="Times New Roman"/>
                <w:sz w:val="20"/>
                <w:szCs w:val="20"/>
              </w:rPr>
              <w:t>Термины и определения вынесены в отдельный Стандарт Ассоциации.</w:t>
            </w:r>
          </w:p>
          <w:p w14:paraId="0000032A" w14:textId="77777777" w:rsidR="00583E06" w:rsidRDefault="003E701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Актуализирована редакция с учетом отмены обязательности проведения аттестации специалистов в ЕСА НОСТРОЙ.</w:t>
            </w:r>
          </w:p>
          <w:p w14:paraId="0000032B" w14:textId="77777777" w:rsidR="00583E06" w:rsidRDefault="003E701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Дополнены положения: требование нахождения имущества кандидата в члены Ассоциации на территории Сахалинской области, требования к форме по заключенным договорам в сфере строительства, хранения оригиналов кадровых документов по месту регистрации организации. </w:t>
            </w:r>
          </w:p>
          <w:p w14:paraId="0000032C" w14:textId="77777777" w:rsidR="00583E06" w:rsidRDefault="003E701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Дополнены обязанности застройщиков, подрядчиков, субподрядчиков о соблюдении </w:t>
            </w:r>
            <w:proofErr w:type="spellStart"/>
            <w:r>
              <w:rPr>
                <w:rFonts w:ascii="Times New Roman" w:eastAsia="Times New Roman" w:hAnsi="Times New Roman" w:cs="Times New Roman"/>
                <w:sz w:val="20"/>
                <w:szCs w:val="20"/>
              </w:rPr>
              <w:t>Грк</w:t>
            </w:r>
            <w:proofErr w:type="spellEnd"/>
            <w:r>
              <w:rPr>
                <w:rFonts w:ascii="Times New Roman" w:eastAsia="Times New Roman" w:hAnsi="Times New Roman" w:cs="Times New Roman"/>
                <w:sz w:val="20"/>
                <w:szCs w:val="20"/>
              </w:rPr>
              <w:t xml:space="preserve"> РФ, технических регламентов, </w:t>
            </w:r>
            <w:proofErr w:type="spellStart"/>
            <w:r>
              <w:rPr>
                <w:rFonts w:ascii="Times New Roman" w:eastAsia="Times New Roman" w:hAnsi="Times New Roman" w:cs="Times New Roman"/>
                <w:sz w:val="20"/>
                <w:szCs w:val="20"/>
              </w:rPr>
              <w:t>СниП</w:t>
            </w:r>
            <w:proofErr w:type="spellEnd"/>
            <w:r>
              <w:rPr>
                <w:rFonts w:ascii="Times New Roman" w:eastAsia="Times New Roman" w:hAnsi="Times New Roman" w:cs="Times New Roman"/>
                <w:sz w:val="20"/>
                <w:szCs w:val="20"/>
              </w:rPr>
              <w:t>, правил и т.п., обязанности всех членов осуществлять документарное взаимодействие с Ассоциацией с использованием личного кабинета и подписании Соглашения об ЭДО.</w:t>
            </w:r>
          </w:p>
          <w:p w14:paraId="0000032D" w14:textId="77777777" w:rsidR="00583E06" w:rsidRDefault="003E701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Уточнены требования к членам (кандидатам в члены) Ассоциации, осуществляющим СМР на ООТСУО и ОПО, возможность получения сведений о репутации кандидата в члены от заказчиков, случаи отказа в приеме в члены и случаи исключения из реестра членов. Дополнено формой приказа о назначении лица, самостоятельно организующего строительство.</w:t>
            </w:r>
          </w:p>
          <w:p w14:paraId="0000032E" w14:textId="77777777" w:rsidR="00583E06" w:rsidRDefault="003E701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Сняты ограничения по предоставлению оригинала выписки из ЕГРЮЛ/ЕГРИП. Внесены стилистические правки и исправления. </w:t>
            </w:r>
          </w:p>
          <w:p w14:paraId="0000032F" w14:textId="77777777" w:rsidR="00583E06" w:rsidRDefault="003E701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Изменены сроки предоставления </w:t>
            </w:r>
            <w:r>
              <w:rPr>
                <w:rFonts w:ascii="Times New Roman" w:eastAsia="Times New Roman" w:hAnsi="Times New Roman" w:cs="Times New Roman"/>
                <w:b/>
                <w:sz w:val="20"/>
                <w:szCs w:val="20"/>
              </w:rPr>
              <w:t>отчетности с 01 апреля до 01 мая,</w:t>
            </w:r>
            <w:r>
              <w:rPr>
                <w:rFonts w:ascii="Times New Roman" w:eastAsia="Times New Roman" w:hAnsi="Times New Roman" w:cs="Times New Roman"/>
                <w:sz w:val="20"/>
                <w:szCs w:val="20"/>
              </w:rPr>
              <w:t xml:space="preserve"> исключен бух отчет для заказчиков с государственным участием. Введены дополнительные расходы по проведению выездных проверок Ассоциацией. Дополнены обязательства членов по предоставлении сведений в Ассоциацию о проблемах и заключенных контрактах. Расширен электронный документооборот, </w:t>
            </w:r>
            <w:proofErr w:type="gramStart"/>
            <w:r>
              <w:rPr>
                <w:rFonts w:ascii="Times New Roman" w:eastAsia="Times New Roman" w:hAnsi="Times New Roman" w:cs="Times New Roman"/>
                <w:sz w:val="20"/>
                <w:szCs w:val="20"/>
              </w:rPr>
              <w:t>перечень НПА</w:t>
            </w:r>
            <w:proofErr w:type="gramEnd"/>
            <w:r>
              <w:rPr>
                <w:rFonts w:ascii="Times New Roman" w:eastAsia="Times New Roman" w:hAnsi="Times New Roman" w:cs="Times New Roman"/>
                <w:sz w:val="20"/>
                <w:szCs w:val="20"/>
              </w:rPr>
              <w:t xml:space="preserve"> используемых при подготовке и исполнения настоящего положения, представлен новый формат терминов и определений, используемых во внутренних документах Ассоциации</w:t>
            </w:r>
          </w:p>
        </w:tc>
      </w:tr>
      <w:tr w:rsidR="00583E06" w14:paraId="59286AC9" w14:textId="77777777">
        <w:trPr>
          <w:trHeight w:val="46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30" w14:textId="77777777" w:rsidR="00583E06" w:rsidRDefault="003E7013">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lastRenderedPageBreak/>
              <w:t>17</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31" w14:textId="77777777" w:rsidR="00583E06" w:rsidRDefault="003E7013">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highlight w:val="yellow"/>
              </w:rPr>
              <w:t>_________</w:t>
            </w:r>
          </w:p>
        </w:tc>
        <w:tc>
          <w:tcPr>
            <w:tcW w:w="7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32" w14:textId="77777777" w:rsidR="00583E06" w:rsidRDefault="003E7013">
            <w:pPr>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Дополнено положением о проверке действия поименованных в Положении стандартов в информационной системе общего пользования.</w:t>
            </w:r>
          </w:p>
          <w:p w14:paraId="00000333" w14:textId="77777777" w:rsidR="00583E06" w:rsidRDefault="003E7013">
            <w:pPr>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Из пакета документов на вступление исключено требование о наличии Положения по охране труда. В связи с </w:t>
            </w:r>
            <w:proofErr w:type="gramStart"/>
            <w:r>
              <w:rPr>
                <w:rFonts w:ascii="Times New Roman" w:eastAsia="Times New Roman" w:hAnsi="Times New Roman" w:cs="Times New Roman"/>
                <w:color w:val="FF0000"/>
                <w:sz w:val="20"/>
                <w:szCs w:val="20"/>
              </w:rPr>
              <w:t>этим  в</w:t>
            </w:r>
            <w:proofErr w:type="gramEnd"/>
            <w:r>
              <w:rPr>
                <w:rFonts w:ascii="Times New Roman" w:eastAsia="Times New Roman" w:hAnsi="Times New Roman" w:cs="Times New Roman"/>
                <w:color w:val="FF0000"/>
                <w:sz w:val="20"/>
                <w:szCs w:val="20"/>
              </w:rPr>
              <w:t xml:space="preserve"> формах №08, №10 также исключен данный документ..</w:t>
            </w:r>
          </w:p>
          <w:p w14:paraId="00000334" w14:textId="77777777" w:rsidR="00583E06" w:rsidRDefault="003E7013">
            <w:pPr>
              <w:pBdr>
                <w:top w:val="nil"/>
                <w:left w:val="nil"/>
                <w:bottom w:val="nil"/>
                <w:right w:val="nil"/>
                <w:between w:val="nil"/>
              </w:pBdr>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Из таблицы 2 “Минимальное количество специалистов, привлекаемых для работы на ООТСУО” исключено излишнее упоминание о наличии у реестровых специалистов высшего профессионального образования, исключено требование к реестровым специалистам о 5-летнем стаже по специальности как противоречащее </w:t>
            </w:r>
            <w:proofErr w:type="spellStart"/>
            <w:r>
              <w:rPr>
                <w:rFonts w:ascii="Times New Roman" w:eastAsia="Times New Roman" w:hAnsi="Times New Roman" w:cs="Times New Roman"/>
                <w:color w:val="FF0000"/>
                <w:sz w:val="20"/>
                <w:szCs w:val="20"/>
              </w:rPr>
              <w:t>ГрК</w:t>
            </w:r>
            <w:proofErr w:type="spellEnd"/>
            <w:r>
              <w:rPr>
                <w:rFonts w:ascii="Times New Roman" w:eastAsia="Times New Roman" w:hAnsi="Times New Roman" w:cs="Times New Roman"/>
                <w:color w:val="FF0000"/>
                <w:sz w:val="20"/>
                <w:szCs w:val="20"/>
              </w:rPr>
              <w:t xml:space="preserve"> РФ,  у иных специалистов и реестровых специалистов, осуществляющих работы на ООТСУО, уточнены формулировки требований к высшему профессиональному образованию. </w:t>
            </w:r>
          </w:p>
          <w:p w14:paraId="00000335" w14:textId="77777777" w:rsidR="00583E06" w:rsidRDefault="003E7013">
            <w:pPr>
              <w:pBdr>
                <w:top w:val="nil"/>
                <w:left w:val="nil"/>
                <w:bottom w:val="nil"/>
                <w:right w:val="nil"/>
                <w:between w:val="nil"/>
              </w:pBdr>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Внесено изменение о прохождении специалистами с 01.09.2022 повышения квалификации в Центрах оценки квалификации. В связи с этим с 01.09.2022 </w:t>
            </w:r>
            <w:proofErr w:type="spellStart"/>
            <w:r>
              <w:rPr>
                <w:rFonts w:ascii="Times New Roman" w:eastAsia="Times New Roman" w:hAnsi="Times New Roman" w:cs="Times New Roman"/>
                <w:color w:val="FF0000"/>
                <w:sz w:val="20"/>
                <w:szCs w:val="20"/>
              </w:rPr>
              <w:t>изменеиы</w:t>
            </w:r>
            <w:proofErr w:type="spellEnd"/>
            <w:r>
              <w:rPr>
                <w:rFonts w:ascii="Times New Roman" w:eastAsia="Times New Roman" w:hAnsi="Times New Roman" w:cs="Times New Roman"/>
                <w:color w:val="FF0000"/>
                <w:sz w:val="20"/>
                <w:szCs w:val="20"/>
              </w:rPr>
              <w:t xml:space="preserve"> требования к стажу реестровых специалистов.</w:t>
            </w:r>
          </w:p>
          <w:p w14:paraId="00000336" w14:textId="77777777" w:rsidR="00583E06" w:rsidRDefault="003E7013">
            <w:pPr>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Уточнены особенности подсчета совокупного размера обязательств по договорам подряда (виды договоров и обязательств).</w:t>
            </w:r>
          </w:p>
          <w:p w14:paraId="00000337" w14:textId="77777777" w:rsidR="00583E06" w:rsidRDefault="003E7013">
            <w:pPr>
              <w:pBdr>
                <w:top w:val="nil"/>
                <w:left w:val="nil"/>
                <w:bottom w:val="nil"/>
                <w:right w:val="nil"/>
                <w:between w:val="nil"/>
              </w:pBdr>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Обязанности члена Ассоциации дополнены обязанностью информирования о произошедших на строительных объектах инцидентах и авариях, о ведении в Цифровой платформе общего журнала работ и размещении фотографий Стенда </w:t>
            </w:r>
            <w:proofErr w:type="spellStart"/>
            <w:r>
              <w:rPr>
                <w:rFonts w:ascii="Times New Roman" w:eastAsia="Times New Roman" w:hAnsi="Times New Roman" w:cs="Times New Roman"/>
                <w:color w:val="FF0000"/>
                <w:sz w:val="20"/>
                <w:szCs w:val="20"/>
              </w:rPr>
              <w:t>ПКиА</w:t>
            </w:r>
            <w:proofErr w:type="spellEnd"/>
            <w:r>
              <w:rPr>
                <w:rFonts w:ascii="Times New Roman" w:eastAsia="Times New Roman" w:hAnsi="Times New Roman" w:cs="Times New Roman"/>
                <w:color w:val="FF0000"/>
                <w:sz w:val="20"/>
                <w:szCs w:val="20"/>
              </w:rPr>
              <w:t>, об обеспечении доступа  представителю Ассоциации на территорию офиса, производственных помещений, а также на территорию строительной площадки, где член Ассоциации осуществляет строительство, реконструкцию, капитальный ремонт, снос объекта, при проведении контрольных или профилактических мероприятий в отношении члена Ассоциации.</w:t>
            </w:r>
          </w:p>
          <w:p w14:paraId="00000338" w14:textId="77777777" w:rsidR="00583E06" w:rsidRDefault="003E7013">
            <w:pPr>
              <w:pBdr>
                <w:top w:val="nil"/>
                <w:left w:val="nil"/>
                <w:bottom w:val="nil"/>
                <w:right w:val="nil"/>
                <w:between w:val="nil"/>
              </w:pBdr>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С учетом применения членами Ассоциации различных систем налогообложения уточнен перечень документов, подтверждающих объем выполненных работ по строительству, реконструкции, капремонту, сносу объектов за отчетный период.</w:t>
            </w:r>
          </w:p>
          <w:p w14:paraId="00000339" w14:textId="77777777" w:rsidR="00583E06" w:rsidRDefault="003E7013">
            <w:pPr>
              <w:pBdr>
                <w:top w:val="nil"/>
                <w:left w:val="nil"/>
                <w:bottom w:val="nil"/>
                <w:right w:val="nil"/>
                <w:between w:val="nil"/>
              </w:pBdr>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Обязанности застройщика дополнены обязанностью выплаты компенсации сверх возмещения вреда пострадавшему и членам его </w:t>
            </w:r>
            <w:proofErr w:type="gramStart"/>
            <w:r>
              <w:rPr>
                <w:rFonts w:ascii="Times New Roman" w:eastAsia="Times New Roman" w:hAnsi="Times New Roman" w:cs="Times New Roman"/>
                <w:color w:val="FF0000"/>
                <w:sz w:val="20"/>
                <w:szCs w:val="20"/>
              </w:rPr>
              <w:t>семьи  в</w:t>
            </w:r>
            <w:proofErr w:type="gramEnd"/>
            <w:r>
              <w:rPr>
                <w:rFonts w:ascii="Times New Roman" w:eastAsia="Times New Roman" w:hAnsi="Times New Roman" w:cs="Times New Roman"/>
                <w:color w:val="FF0000"/>
                <w:sz w:val="20"/>
                <w:szCs w:val="20"/>
              </w:rPr>
              <w:t xml:space="preserve"> соответствии со ст.60 </w:t>
            </w:r>
            <w:proofErr w:type="spellStart"/>
            <w:r>
              <w:rPr>
                <w:rFonts w:ascii="Times New Roman" w:eastAsia="Times New Roman" w:hAnsi="Times New Roman" w:cs="Times New Roman"/>
                <w:color w:val="FF0000"/>
                <w:sz w:val="20"/>
                <w:szCs w:val="20"/>
              </w:rPr>
              <w:t>ГрК</w:t>
            </w:r>
            <w:proofErr w:type="spellEnd"/>
            <w:r>
              <w:rPr>
                <w:rFonts w:ascii="Times New Roman" w:eastAsia="Times New Roman" w:hAnsi="Times New Roman" w:cs="Times New Roman"/>
                <w:color w:val="FF0000"/>
                <w:sz w:val="20"/>
                <w:szCs w:val="20"/>
              </w:rPr>
              <w:t xml:space="preserve"> РФ и информирования Ассоциации о данном факте и размере выплаты.</w:t>
            </w:r>
          </w:p>
          <w:p w14:paraId="0000033A" w14:textId="77777777" w:rsidR="00583E06" w:rsidRDefault="003E7013">
            <w:pPr>
              <w:pBdr>
                <w:top w:val="nil"/>
                <w:left w:val="nil"/>
                <w:bottom w:val="nil"/>
                <w:right w:val="nil"/>
                <w:between w:val="nil"/>
              </w:pBdr>
              <w:spacing w:after="0" w:line="240" w:lineRule="auto"/>
              <w:jc w:val="both"/>
              <w:rPr>
                <w:rFonts w:ascii="Times New Roman" w:eastAsia="Times New Roman" w:hAnsi="Times New Roman" w:cs="Times New Roman"/>
                <w:b/>
                <w:color w:val="FF0000"/>
                <w:sz w:val="20"/>
                <w:szCs w:val="20"/>
              </w:rPr>
            </w:pPr>
            <w:r>
              <w:rPr>
                <w:rFonts w:ascii="Times New Roman" w:eastAsia="Times New Roman" w:hAnsi="Times New Roman" w:cs="Times New Roman"/>
                <w:color w:val="FF0000"/>
                <w:sz w:val="20"/>
                <w:szCs w:val="20"/>
              </w:rPr>
              <w:t>Изменена дата предоставления членом Ассоциации сведений об объеме СМР за предыдущий год с 01 мая на 01 апреля.</w:t>
            </w:r>
            <w:r>
              <w:rPr>
                <w:rFonts w:ascii="Times New Roman" w:eastAsia="Times New Roman" w:hAnsi="Times New Roman" w:cs="Times New Roman"/>
                <w:b/>
                <w:color w:val="FF0000"/>
                <w:sz w:val="20"/>
                <w:szCs w:val="20"/>
              </w:rPr>
              <w:t xml:space="preserve"> </w:t>
            </w:r>
          </w:p>
          <w:p w14:paraId="0000033B" w14:textId="77777777" w:rsidR="00583E06" w:rsidRDefault="003E7013">
            <w:pPr>
              <w:widowControl w:val="0"/>
              <w:pBdr>
                <w:top w:val="nil"/>
                <w:left w:val="nil"/>
                <w:bottom w:val="nil"/>
                <w:right w:val="nil"/>
                <w:between w:val="nil"/>
              </w:pBdr>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В формы заявлений №01А, №01В внесены дополнения о гарантиях члена Ассоциации соответствовать требованиям </w:t>
            </w:r>
            <w:proofErr w:type="gramStart"/>
            <w:r>
              <w:rPr>
                <w:rFonts w:ascii="Times New Roman" w:eastAsia="Times New Roman" w:hAnsi="Times New Roman" w:cs="Times New Roman"/>
                <w:color w:val="FF0000"/>
                <w:sz w:val="20"/>
                <w:szCs w:val="20"/>
              </w:rPr>
              <w:t>к членстве</w:t>
            </w:r>
            <w:proofErr w:type="gramEnd"/>
            <w:r>
              <w:rPr>
                <w:rFonts w:ascii="Times New Roman" w:eastAsia="Times New Roman" w:hAnsi="Times New Roman" w:cs="Times New Roman"/>
                <w:color w:val="FF0000"/>
                <w:sz w:val="20"/>
                <w:szCs w:val="20"/>
              </w:rPr>
              <w:t xml:space="preserve"> в Ассоциации.</w:t>
            </w:r>
          </w:p>
          <w:p w14:paraId="0000033C" w14:textId="77777777" w:rsidR="00583E06" w:rsidRDefault="003E7013">
            <w:pPr>
              <w:widowControl w:val="0"/>
              <w:pBdr>
                <w:top w:val="nil"/>
                <w:left w:val="nil"/>
                <w:bottom w:val="nil"/>
                <w:right w:val="nil"/>
                <w:between w:val="nil"/>
              </w:pBdr>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Внесены стилистические правки и исправления.</w:t>
            </w:r>
          </w:p>
        </w:tc>
      </w:tr>
    </w:tbl>
    <w:p w14:paraId="0000033D" w14:textId="77777777" w:rsidR="00583E06" w:rsidRDefault="003E7013">
      <w:pPr>
        <w:spacing w:after="0" w:line="240" w:lineRule="auto"/>
        <w:rPr>
          <w:rFonts w:ascii="Cambria" w:eastAsia="Cambria" w:hAnsi="Cambria" w:cs="Cambria"/>
          <w:b/>
          <w:color w:val="000000"/>
          <w:sz w:val="24"/>
          <w:szCs w:val="24"/>
        </w:rPr>
      </w:pPr>
      <w:r>
        <w:br w:type="page"/>
      </w:r>
    </w:p>
    <w:p w14:paraId="0000033E" w14:textId="77777777" w:rsidR="00583E06" w:rsidRDefault="00583E06">
      <w:pPr>
        <w:spacing w:after="0" w:line="240" w:lineRule="auto"/>
        <w:ind w:firstLine="709"/>
        <w:jc w:val="right"/>
        <w:rPr>
          <w:rFonts w:ascii="Cambria" w:eastAsia="Cambria" w:hAnsi="Cambria" w:cs="Cambria"/>
          <w:b/>
          <w:color w:val="000000"/>
          <w:sz w:val="24"/>
          <w:szCs w:val="24"/>
        </w:rPr>
      </w:pPr>
    </w:p>
    <w:p w14:paraId="0000033F" w14:textId="77777777" w:rsidR="00583E06" w:rsidRDefault="003E7013">
      <w:pPr>
        <w:pStyle w:val="1"/>
        <w:jc w:val="center"/>
        <w:rPr>
          <w:rFonts w:ascii="Cambria" w:eastAsia="Cambria" w:hAnsi="Cambria" w:cs="Cambria"/>
          <w:smallCaps/>
          <w:color w:val="752B29"/>
          <w:sz w:val="24"/>
          <w:szCs w:val="24"/>
        </w:rPr>
      </w:pPr>
      <w:bookmarkStart w:id="93" w:name="bookmark=id.2iq8gzs" w:colFirst="0" w:colLast="0"/>
      <w:bookmarkStart w:id="94" w:name="_heading=h.xvir7l" w:colFirst="0" w:colLast="0"/>
      <w:bookmarkEnd w:id="93"/>
      <w:bookmarkEnd w:id="94"/>
      <w:r>
        <w:rPr>
          <w:rFonts w:ascii="Cambria" w:eastAsia="Cambria" w:hAnsi="Cambria" w:cs="Cambria"/>
          <w:smallCaps/>
          <w:color w:val="752B29"/>
          <w:sz w:val="24"/>
          <w:szCs w:val="24"/>
        </w:rPr>
        <w:t>ПРИЛОЖЕНИЕ 1.     Формы документов, представляемых при вступлении в члены Ассоциации и в случае внесения изменений в реестр членов Ассоциации</w:t>
      </w:r>
    </w:p>
    <w:p w14:paraId="00000340" w14:textId="77777777" w:rsidR="00583E06" w:rsidRDefault="00583E06">
      <w:pPr>
        <w:spacing w:after="0" w:line="240" w:lineRule="auto"/>
        <w:ind w:firstLine="709"/>
        <w:jc w:val="center"/>
        <w:rPr>
          <w:rFonts w:ascii="Cambria" w:eastAsia="Cambria" w:hAnsi="Cambria" w:cs="Cambria"/>
          <w:b/>
          <w:color w:val="000000"/>
          <w:sz w:val="24"/>
          <w:szCs w:val="24"/>
        </w:rPr>
      </w:pPr>
    </w:p>
    <w:p w14:paraId="00000341" w14:textId="77777777" w:rsidR="00583E06" w:rsidRDefault="003E7013">
      <w:pPr>
        <w:jc w:val="center"/>
        <w:rPr>
          <w:color w:val="FF0000"/>
        </w:rPr>
      </w:pPr>
      <w:r>
        <w:rPr>
          <w:color w:val="FF0000"/>
        </w:rPr>
        <w:t>НА ФИРМЕННОМ БЛАНКЕ ОРГАНИЗАЦИИ</w:t>
      </w:r>
    </w:p>
    <w:p w14:paraId="00000342" w14:textId="77777777" w:rsidR="00583E06" w:rsidRDefault="003E7013">
      <w:pPr>
        <w:pStyle w:val="2"/>
        <w:tabs>
          <w:tab w:val="center" w:pos="4320"/>
          <w:tab w:val="right" w:pos="8640"/>
        </w:tabs>
        <w:ind w:left="5670"/>
        <w:rPr>
          <w:rFonts w:ascii="Cambria" w:eastAsia="Cambria" w:hAnsi="Cambria" w:cs="Cambria"/>
          <w:b w:val="0"/>
          <w:i/>
          <w:color w:val="000000"/>
        </w:rPr>
      </w:pPr>
      <w:bookmarkStart w:id="95" w:name="_heading=h.3hv69ve" w:colFirst="0" w:colLast="0"/>
      <w:bookmarkEnd w:id="95"/>
      <w:r>
        <w:rPr>
          <w:rFonts w:ascii="Cambria" w:eastAsia="Cambria" w:hAnsi="Cambria" w:cs="Cambria"/>
          <w:b w:val="0"/>
          <w:i/>
          <w:color w:val="000000"/>
        </w:rPr>
        <w:t>Форма № 01/П-01 «Заявление о приеме в члены»</w:t>
      </w:r>
    </w:p>
    <w:p w14:paraId="00000343" w14:textId="77777777" w:rsidR="00583E06" w:rsidRDefault="003E7013">
      <w:pPr>
        <w:jc w:val="center"/>
        <w:rPr>
          <w:b/>
        </w:rPr>
      </w:pPr>
      <w:bookmarkStart w:id="96" w:name="_heading=h.1x0gk37" w:colFirst="0" w:colLast="0"/>
      <w:bookmarkEnd w:id="96"/>
      <w:r>
        <w:rPr>
          <w:b/>
        </w:rPr>
        <w:t>ЗАЯВЛЕНИЕ</w:t>
      </w:r>
      <w:r>
        <w:rPr>
          <w:b/>
          <w:vertAlign w:val="superscript"/>
        </w:rPr>
        <w:footnoteReference w:id="1"/>
      </w:r>
    </w:p>
    <w:p w14:paraId="00000344" w14:textId="77777777" w:rsidR="00583E06" w:rsidRDefault="003E7013">
      <w:pPr>
        <w:jc w:val="center"/>
        <w:rPr>
          <w:rFonts w:ascii="Cambria" w:eastAsia="Cambria" w:hAnsi="Cambria" w:cs="Cambria"/>
          <w:b/>
          <w:sz w:val="24"/>
          <w:szCs w:val="24"/>
        </w:rPr>
      </w:pPr>
      <w:r>
        <w:rPr>
          <w:rFonts w:ascii="Cambria" w:eastAsia="Cambria" w:hAnsi="Cambria" w:cs="Cambria"/>
          <w:b/>
          <w:sz w:val="24"/>
          <w:szCs w:val="24"/>
        </w:rPr>
        <w:t>о приеме в члены Ассоциации «</w:t>
      </w:r>
      <w:proofErr w:type="spellStart"/>
      <w:r>
        <w:rPr>
          <w:rFonts w:ascii="Cambria" w:eastAsia="Cambria" w:hAnsi="Cambria" w:cs="Cambria"/>
          <w:b/>
          <w:sz w:val="24"/>
          <w:szCs w:val="24"/>
        </w:rPr>
        <w:t>Сахалинстрой</w:t>
      </w:r>
      <w:proofErr w:type="spellEnd"/>
      <w:r>
        <w:rPr>
          <w:rFonts w:ascii="Cambria" w:eastAsia="Cambria" w:hAnsi="Cambria" w:cs="Cambria"/>
          <w:b/>
          <w:sz w:val="24"/>
          <w:szCs w:val="24"/>
        </w:rPr>
        <w:t>»</w:t>
      </w:r>
    </w:p>
    <w:tbl>
      <w:tblPr>
        <w:tblStyle w:val="affffffffffb"/>
        <w:tblW w:w="9216" w:type="dxa"/>
        <w:tblInd w:w="500" w:type="dxa"/>
        <w:tblLayout w:type="fixed"/>
        <w:tblLook w:val="0400" w:firstRow="0" w:lastRow="0" w:firstColumn="0" w:lastColumn="0" w:noHBand="0" w:noVBand="1"/>
      </w:tblPr>
      <w:tblGrid>
        <w:gridCol w:w="5278"/>
        <w:gridCol w:w="3938"/>
      </w:tblGrid>
      <w:tr w:rsidR="00583E06" w14:paraId="1063CC0C" w14:textId="77777777">
        <w:tc>
          <w:tcPr>
            <w:tcW w:w="5278" w:type="dxa"/>
          </w:tcPr>
          <w:p w14:paraId="00000345" w14:textId="77777777" w:rsidR="00583E06" w:rsidRDefault="003E7013">
            <w:pPr>
              <w:ind w:hanging="41"/>
              <w:rPr>
                <w:rFonts w:ascii="Cambria" w:eastAsia="Cambria" w:hAnsi="Cambria" w:cs="Cambria"/>
                <w:sz w:val="24"/>
                <w:szCs w:val="24"/>
              </w:rPr>
            </w:pPr>
            <w:r>
              <w:rPr>
                <w:rFonts w:ascii="Cambria" w:eastAsia="Cambria" w:hAnsi="Cambria" w:cs="Cambria"/>
                <w:sz w:val="24"/>
                <w:szCs w:val="24"/>
              </w:rPr>
              <w:t>Исх.№___________</w:t>
            </w:r>
          </w:p>
          <w:p w14:paraId="00000346" w14:textId="77777777" w:rsidR="00583E06" w:rsidRDefault="003E7013">
            <w:pPr>
              <w:rPr>
                <w:rFonts w:ascii="Cambria" w:eastAsia="Cambria" w:hAnsi="Cambria" w:cs="Cambria"/>
                <w:sz w:val="24"/>
                <w:szCs w:val="24"/>
              </w:rPr>
            </w:pPr>
            <w:r>
              <w:rPr>
                <w:rFonts w:ascii="Cambria" w:eastAsia="Cambria" w:hAnsi="Cambria" w:cs="Cambria"/>
                <w:sz w:val="24"/>
                <w:szCs w:val="24"/>
              </w:rPr>
              <w:t>«_</w:t>
            </w:r>
            <w:proofErr w:type="gramStart"/>
            <w:r>
              <w:rPr>
                <w:rFonts w:ascii="Cambria" w:eastAsia="Cambria" w:hAnsi="Cambria" w:cs="Cambria"/>
                <w:sz w:val="24"/>
                <w:szCs w:val="24"/>
              </w:rPr>
              <w:t>_»_</w:t>
            </w:r>
            <w:proofErr w:type="gramEnd"/>
            <w:r>
              <w:rPr>
                <w:rFonts w:ascii="Cambria" w:eastAsia="Cambria" w:hAnsi="Cambria" w:cs="Cambria"/>
                <w:sz w:val="24"/>
                <w:szCs w:val="24"/>
              </w:rPr>
              <w:t>_________20__</w:t>
            </w:r>
          </w:p>
        </w:tc>
        <w:tc>
          <w:tcPr>
            <w:tcW w:w="3938" w:type="dxa"/>
          </w:tcPr>
          <w:p w14:paraId="00000347" w14:textId="77777777" w:rsidR="00583E06" w:rsidRDefault="003E7013">
            <w:pPr>
              <w:spacing w:after="0" w:line="240" w:lineRule="auto"/>
              <w:rPr>
                <w:rFonts w:ascii="Cambria" w:eastAsia="Cambria" w:hAnsi="Cambria" w:cs="Cambria"/>
                <w:sz w:val="24"/>
                <w:szCs w:val="24"/>
              </w:rPr>
            </w:pPr>
            <w:r>
              <w:rPr>
                <w:rFonts w:ascii="Cambria" w:eastAsia="Cambria" w:hAnsi="Cambria" w:cs="Cambria"/>
                <w:sz w:val="24"/>
                <w:szCs w:val="24"/>
              </w:rPr>
              <w:t xml:space="preserve">Генеральному директору </w:t>
            </w:r>
          </w:p>
          <w:p w14:paraId="00000348" w14:textId="77777777" w:rsidR="00583E06" w:rsidRDefault="003E7013">
            <w:pPr>
              <w:rPr>
                <w:rFonts w:ascii="Cambria" w:eastAsia="Cambria" w:hAnsi="Cambria" w:cs="Cambria"/>
                <w:sz w:val="24"/>
                <w:szCs w:val="24"/>
              </w:rPr>
            </w:pPr>
            <w:r>
              <w:rPr>
                <w:rFonts w:ascii="Cambria" w:eastAsia="Cambria" w:hAnsi="Cambria" w:cs="Cambria"/>
                <w:b/>
                <w:smallCaps/>
                <w:color w:val="000000"/>
                <w:sz w:val="24"/>
                <w:szCs w:val="24"/>
              </w:rPr>
              <w:t>А</w:t>
            </w:r>
            <w:r>
              <w:rPr>
                <w:rFonts w:ascii="Cambria" w:eastAsia="Cambria" w:hAnsi="Cambria" w:cs="Cambria"/>
                <w:b/>
                <w:color w:val="000000"/>
                <w:sz w:val="24"/>
                <w:szCs w:val="24"/>
              </w:rPr>
              <w:t>ссоциации «</w:t>
            </w:r>
            <w:proofErr w:type="spellStart"/>
            <w:r>
              <w:rPr>
                <w:rFonts w:ascii="Cambria" w:eastAsia="Cambria" w:hAnsi="Cambria" w:cs="Cambria"/>
                <w:b/>
                <w:color w:val="000000"/>
                <w:sz w:val="24"/>
                <w:szCs w:val="24"/>
              </w:rPr>
              <w:t>Сахалинстрой</w:t>
            </w:r>
            <w:proofErr w:type="spellEnd"/>
            <w:r>
              <w:rPr>
                <w:rFonts w:ascii="Cambria" w:eastAsia="Cambria" w:hAnsi="Cambria" w:cs="Cambria"/>
                <w:b/>
                <w:color w:val="000000"/>
                <w:sz w:val="24"/>
                <w:szCs w:val="24"/>
              </w:rPr>
              <w:t xml:space="preserve">» </w:t>
            </w:r>
          </w:p>
        </w:tc>
      </w:tr>
    </w:tbl>
    <w:p w14:paraId="00000349" w14:textId="77777777" w:rsidR="00583E06" w:rsidRDefault="003E7013">
      <w:pPr>
        <w:pBdr>
          <w:top w:val="nil"/>
          <w:left w:val="nil"/>
          <w:bottom w:val="nil"/>
          <w:right w:val="nil"/>
          <w:between w:val="nil"/>
        </w:pBdr>
        <w:spacing w:after="0"/>
        <w:jc w:val="center"/>
        <w:rPr>
          <w:rFonts w:ascii="Cambria" w:eastAsia="Cambria" w:hAnsi="Cambria" w:cs="Cambria"/>
          <w:color w:val="000000"/>
          <w:sz w:val="24"/>
          <w:szCs w:val="24"/>
        </w:rPr>
      </w:pPr>
      <w:r>
        <w:rPr>
          <w:rFonts w:ascii="Cambria" w:eastAsia="Cambria" w:hAnsi="Cambria" w:cs="Cambria"/>
          <w:color w:val="000000"/>
          <w:sz w:val="24"/>
          <w:szCs w:val="24"/>
        </w:rPr>
        <w:t>Юридическое лицо/ИП ______________________________________________________________________________________________________</w:t>
      </w:r>
    </w:p>
    <w:p w14:paraId="0000034A" w14:textId="77777777" w:rsidR="00583E06" w:rsidRDefault="003E7013">
      <w:pPr>
        <w:pBdr>
          <w:top w:val="nil"/>
          <w:left w:val="nil"/>
          <w:bottom w:val="nil"/>
          <w:right w:val="nil"/>
          <w:between w:val="nil"/>
        </w:pBdr>
        <w:spacing w:after="0" w:line="240" w:lineRule="auto"/>
        <w:ind w:left="1440" w:firstLine="720"/>
        <w:jc w:val="center"/>
        <w:rPr>
          <w:rFonts w:ascii="Cambria" w:eastAsia="Cambria" w:hAnsi="Cambria" w:cs="Cambria"/>
          <w:i/>
          <w:color w:val="000000"/>
          <w:sz w:val="24"/>
          <w:szCs w:val="24"/>
          <w:vertAlign w:val="superscript"/>
        </w:rPr>
      </w:pPr>
      <w:r>
        <w:rPr>
          <w:rFonts w:ascii="Cambria" w:eastAsia="Cambria" w:hAnsi="Cambria" w:cs="Cambria"/>
          <w:i/>
          <w:color w:val="000000"/>
          <w:sz w:val="24"/>
          <w:szCs w:val="24"/>
          <w:vertAlign w:val="superscript"/>
        </w:rPr>
        <w:t>(полное, сокращенное и фирменное наименование, организационно-</w:t>
      </w:r>
    </w:p>
    <w:p w14:paraId="0000034B" w14:textId="77777777" w:rsidR="00583E06" w:rsidRDefault="003E7013">
      <w:pPr>
        <w:pBdr>
          <w:top w:val="nil"/>
          <w:left w:val="nil"/>
          <w:bottom w:val="nil"/>
          <w:right w:val="nil"/>
          <w:between w:val="nil"/>
        </w:pBdr>
        <w:spacing w:after="0" w:line="240" w:lineRule="auto"/>
        <w:jc w:val="both"/>
        <w:rPr>
          <w:rFonts w:ascii="Cambria" w:eastAsia="Cambria" w:hAnsi="Cambria" w:cs="Cambria"/>
          <w:color w:val="000000"/>
          <w:sz w:val="24"/>
          <w:szCs w:val="24"/>
        </w:rPr>
      </w:pPr>
      <w:r>
        <w:rPr>
          <w:noProof/>
        </w:rPr>
        <mc:AlternateContent>
          <mc:Choice Requires="wpg">
            <w:drawing>
              <wp:anchor distT="4294967292" distB="4294967292" distL="114300" distR="114300" simplePos="0" relativeHeight="251658240" behindDoc="0" locked="0" layoutInCell="1" hidden="0" allowOverlap="1" wp14:anchorId="71427663" wp14:editId="1DC4A0D7">
                <wp:simplePos x="0" y="0"/>
                <wp:positionH relativeFrom="column">
                  <wp:posOffset>25401</wp:posOffset>
                </wp:positionH>
                <wp:positionV relativeFrom="paragraph">
                  <wp:posOffset>157493</wp:posOffset>
                </wp:positionV>
                <wp:extent cx="5914390" cy="31750"/>
                <wp:effectExtent l="0" t="0" r="0" b="0"/>
                <wp:wrapNone/>
                <wp:docPr id="54" name=""/>
                <wp:cNvGraphicFramePr/>
                <a:graphic xmlns:a="http://schemas.openxmlformats.org/drawingml/2006/main">
                  <a:graphicData uri="http://schemas.microsoft.com/office/word/2010/wordprocessingShape">
                    <wps:wsp>
                      <wps:cNvCnPr/>
                      <wps:spPr>
                        <a:xfrm>
                          <a:off x="2398330" y="3773650"/>
                          <a:ext cx="5895340" cy="127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2" distT="4294967292" distL="114300" distR="114300" hidden="0" layoutInCell="1" locked="0" relativeHeight="0" simplePos="0">
                <wp:simplePos x="0" y="0"/>
                <wp:positionH relativeFrom="column">
                  <wp:posOffset>25401</wp:posOffset>
                </wp:positionH>
                <wp:positionV relativeFrom="paragraph">
                  <wp:posOffset>157493</wp:posOffset>
                </wp:positionV>
                <wp:extent cx="5914390" cy="31750"/>
                <wp:effectExtent b="0" l="0" r="0" t="0"/>
                <wp:wrapNone/>
                <wp:docPr id="54"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5914390" cy="31750"/>
                        </a:xfrm>
                        <a:prstGeom prst="rect"/>
                        <a:ln/>
                      </pic:spPr>
                    </pic:pic>
                  </a:graphicData>
                </a:graphic>
              </wp:anchor>
            </w:drawing>
          </mc:Fallback>
        </mc:AlternateContent>
      </w:r>
    </w:p>
    <w:p w14:paraId="0000034C" w14:textId="77777777" w:rsidR="00583E06" w:rsidRDefault="003E7013">
      <w:pPr>
        <w:pBdr>
          <w:top w:val="nil"/>
          <w:left w:val="nil"/>
          <w:bottom w:val="nil"/>
          <w:right w:val="nil"/>
          <w:between w:val="nil"/>
        </w:pBdr>
        <w:spacing w:after="0" w:line="240" w:lineRule="auto"/>
        <w:jc w:val="center"/>
        <w:rPr>
          <w:rFonts w:ascii="Cambria" w:eastAsia="Cambria" w:hAnsi="Cambria" w:cs="Cambria"/>
          <w:i/>
          <w:color w:val="000000"/>
          <w:sz w:val="24"/>
          <w:szCs w:val="24"/>
          <w:vertAlign w:val="superscript"/>
        </w:rPr>
      </w:pPr>
      <w:r>
        <w:rPr>
          <w:rFonts w:ascii="Cambria" w:eastAsia="Cambria" w:hAnsi="Cambria" w:cs="Cambria"/>
          <w:i/>
          <w:color w:val="000000"/>
          <w:sz w:val="24"/>
          <w:szCs w:val="24"/>
          <w:vertAlign w:val="superscript"/>
        </w:rPr>
        <w:t>правовая форма в соответствии с учредительными документами /</w:t>
      </w:r>
    </w:p>
    <w:p w14:paraId="0000034D" w14:textId="77777777" w:rsidR="00583E06" w:rsidRDefault="003E7013">
      <w:pPr>
        <w:pBdr>
          <w:top w:val="nil"/>
          <w:left w:val="nil"/>
          <w:bottom w:val="nil"/>
          <w:right w:val="nil"/>
          <w:between w:val="nil"/>
        </w:pBdr>
        <w:spacing w:after="0" w:line="240" w:lineRule="auto"/>
        <w:jc w:val="both"/>
        <w:rPr>
          <w:rFonts w:ascii="Cambria" w:eastAsia="Cambria" w:hAnsi="Cambria" w:cs="Cambria"/>
          <w:color w:val="000000"/>
          <w:sz w:val="24"/>
          <w:szCs w:val="24"/>
        </w:rPr>
      </w:pPr>
      <w:r>
        <w:rPr>
          <w:noProof/>
        </w:rPr>
        <mc:AlternateContent>
          <mc:Choice Requires="wpg">
            <w:drawing>
              <wp:anchor distT="4294967292" distB="4294967292" distL="114300" distR="114300" simplePos="0" relativeHeight="251659264" behindDoc="0" locked="0" layoutInCell="1" hidden="0" allowOverlap="1" wp14:anchorId="1B5B08BD" wp14:editId="0E6AE9B8">
                <wp:simplePos x="0" y="0"/>
                <wp:positionH relativeFrom="column">
                  <wp:posOffset>25401</wp:posOffset>
                </wp:positionH>
                <wp:positionV relativeFrom="paragraph">
                  <wp:posOffset>157493</wp:posOffset>
                </wp:positionV>
                <wp:extent cx="5914390" cy="31750"/>
                <wp:effectExtent l="0" t="0" r="0" b="0"/>
                <wp:wrapNone/>
                <wp:docPr id="48" name=""/>
                <wp:cNvGraphicFramePr/>
                <a:graphic xmlns:a="http://schemas.openxmlformats.org/drawingml/2006/main">
                  <a:graphicData uri="http://schemas.microsoft.com/office/word/2010/wordprocessingShape">
                    <wps:wsp>
                      <wps:cNvCnPr/>
                      <wps:spPr>
                        <a:xfrm>
                          <a:off x="2398330" y="3773650"/>
                          <a:ext cx="5895340" cy="127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2" distT="4294967292" distL="114300" distR="114300" hidden="0" layoutInCell="1" locked="0" relativeHeight="0" simplePos="0">
                <wp:simplePos x="0" y="0"/>
                <wp:positionH relativeFrom="column">
                  <wp:posOffset>25401</wp:posOffset>
                </wp:positionH>
                <wp:positionV relativeFrom="paragraph">
                  <wp:posOffset>157493</wp:posOffset>
                </wp:positionV>
                <wp:extent cx="5914390" cy="31750"/>
                <wp:effectExtent b="0" l="0" r="0" t="0"/>
                <wp:wrapNone/>
                <wp:docPr id="48"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5914390" cy="31750"/>
                        </a:xfrm>
                        <a:prstGeom prst="rect"/>
                        <a:ln/>
                      </pic:spPr>
                    </pic:pic>
                  </a:graphicData>
                </a:graphic>
              </wp:anchor>
            </w:drawing>
          </mc:Fallback>
        </mc:AlternateContent>
      </w:r>
    </w:p>
    <w:p w14:paraId="0000034E" w14:textId="77777777" w:rsidR="00583E06" w:rsidRDefault="003E7013">
      <w:pPr>
        <w:pBdr>
          <w:top w:val="nil"/>
          <w:left w:val="nil"/>
          <w:bottom w:val="nil"/>
          <w:right w:val="nil"/>
          <w:between w:val="nil"/>
        </w:pBdr>
        <w:spacing w:after="0" w:line="240" w:lineRule="auto"/>
        <w:jc w:val="center"/>
        <w:rPr>
          <w:rFonts w:ascii="Cambria" w:eastAsia="Cambria" w:hAnsi="Cambria" w:cs="Cambria"/>
          <w:i/>
          <w:color w:val="000000"/>
          <w:sz w:val="24"/>
          <w:szCs w:val="24"/>
          <w:vertAlign w:val="superscript"/>
        </w:rPr>
      </w:pPr>
      <w:r>
        <w:rPr>
          <w:rFonts w:ascii="Cambria" w:eastAsia="Cambria" w:hAnsi="Cambria" w:cs="Cambria"/>
          <w:i/>
          <w:color w:val="000000"/>
          <w:sz w:val="24"/>
          <w:szCs w:val="24"/>
          <w:vertAlign w:val="superscript"/>
        </w:rPr>
        <w:t>Фамилия, Имя, Отчество ИП)</w:t>
      </w:r>
    </w:p>
    <w:p w14:paraId="0000034F" w14:textId="77777777" w:rsidR="00583E06" w:rsidRDefault="003E7013">
      <w:pPr>
        <w:pBdr>
          <w:top w:val="nil"/>
          <w:left w:val="nil"/>
          <w:bottom w:val="nil"/>
          <w:right w:val="nil"/>
          <w:between w:val="nil"/>
        </w:pBdr>
        <w:tabs>
          <w:tab w:val="right" w:pos="9029"/>
        </w:tabs>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адрес юридического лица /адрес регистрации по месту жительства ИП ________________________________________________</w:t>
      </w:r>
    </w:p>
    <w:p w14:paraId="00000350" w14:textId="77777777" w:rsidR="00583E06" w:rsidRDefault="003E7013">
      <w:pPr>
        <w:pBdr>
          <w:top w:val="nil"/>
          <w:left w:val="nil"/>
          <w:bottom w:val="nil"/>
          <w:right w:val="nil"/>
          <w:between w:val="nil"/>
        </w:pBdr>
        <w:spacing w:after="0" w:line="240" w:lineRule="auto"/>
        <w:ind w:left="1440" w:firstLine="720"/>
        <w:jc w:val="center"/>
        <w:rPr>
          <w:rFonts w:ascii="Cambria" w:eastAsia="Cambria" w:hAnsi="Cambria" w:cs="Cambria"/>
          <w:i/>
          <w:color w:val="000000"/>
          <w:sz w:val="24"/>
          <w:szCs w:val="24"/>
          <w:vertAlign w:val="superscript"/>
        </w:rPr>
      </w:pPr>
      <w:r>
        <w:rPr>
          <w:rFonts w:ascii="Cambria" w:eastAsia="Cambria" w:hAnsi="Cambria" w:cs="Cambria"/>
          <w:i/>
          <w:color w:val="000000"/>
          <w:sz w:val="24"/>
          <w:szCs w:val="24"/>
          <w:vertAlign w:val="superscript"/>
        </w:rPr>
        <w:t xml:space="preserve"> (полный адрес в соответствии со </w:t>
      </w:r>
    </w:p>
    <w:p w14:paraId="00000351" w14:textId="77777777" w:rsidR="00583E06" w:rsidRDefault="00583E06">
      <w:pPr>
        <w:pBdr>
          <w:top w:val="nil"/>
          <w:left w:val="nil"/>
          <w:bottom w:val="nil"/>
          <w:right w:val="nil"/>
          <w:between w:val="nil"/>
        </w:pBdr>
        <w:spacing w:after="0" w:line="240" w:lineRule="auto"/>
        <w:jc w:val="center"/>
        <w:rPr>
          <w:rFonts w:ascii="Cambria" w:eastAsia="Cambria" w:hAnsi="Cambria" w:cs="Cambria"/>
          <w:color w:val="000000"/>
          <w:sz w:val="24"/>
          <w:szCs w:val="24"/>
        </w:rPr>
      </w:pPr>
    </w:p>
    <w:p w14:paraId="00000352" w14:textId="77777777" w:rsidR="00583E06" w:rsidRDefault="003E7013">
      <w:pPr>
        <w:pBdr>
          <w:top w:val="nil"/>
          <w:left w:val="nil"/>
          <w:bottom w:val="nil"/>
          <w:right w:val="nil"/>
          <w:between w:val="nil"/>
        </w:pBdr>
        <w:spacing w:after="0" w:line="240" w:lineRule="auto"/>
        <w:jc w:val="center"/>
        <w:rPr>
          <w:rFonts w:ascii="Cambria" w:eastAsia="Cambria" w:hAnsi="Cambria" w:cs="Cambria"/>
          <w:i/>
          <w:color w:val="000000"/>
          <w:sz w:val="24"/>
          <w:szCs w:val="24"/>
        </w:rPr>
      </w:pPr>
      <w:r>
        <w:rPr>
          <w:rFonts w:ascii="Cambria" w:eastAsia="Cambria" w:hAnsi="Cambria" w:cs="Cambria"/>
          <w:i/>
          <w:color w:val="000000"/>
          <w:sz w:val="24"/>
          <w:szCs w:val="24"/>
          <w:vertAlign w:val="superscript"/>
        </w:rPr>
        <w:t>сведениями ЕГРЮЛ/</w:t>
      </w:r>
      <w:proofErr w:type="gramStart"/>
      <w:r>
        <w:rPr>
          <w:rFonts w:ascii="Cambria" w:eastAsia="Cambria" w:hAnsi="Cambria" w:cs="Cambria"/>
          <w:i/>
          <w:color w:val="000000"/>
          <w:sz w:val="24"/>
          <w:szCs w:val="24"/>
          <w:vertAlign w:val="superscript"/>
        </w:rPr>
        <w:t>ЕГРИП  с</w:t>
      </w:r>
      <w:proofErr w:type="gramEnd"/>
      <w:r>
        <w:rPr>
          <w:rFonts w:ascii="Cambria" w:eastAsia="Cambria" w:hAnsi="Cambria" w:cs="Cambria"/>
          <w:i/>
          <w:color w:val="000000"/>
          <w:sz w:val="24"/>
          <w:szCs w:val="24"/>
          <w:vertAlign w:val="superscript"/>
        </w:rPr>
        <w:t xml:space="preserve"> указанием почтового индекса)</w:t>
      </w:r>
      <w:r>
        <w:rPr>
          <w:noProof/>
        </w:rPr>
        <mc:AlternateContent>
          <mc:Choice Requires="wpg">
            <w:drawing>
              <wp:anchor distT="4294967292" distB="4294967292" distL="114300" distR="114300" simplePos="0" relativeHeight="251660288" behindDoc="0" locked="0" layoutInCell="1" hidden="0" allowOverlap="1" wp14:anchorId="3694EE05" wp14:editId="0A7BF5CF">
                <wp:simplePos x="0" y="0"/>
                <wp:positionH relativeFrom="column">
                  <wp:posOffset>25401</wp:posOffset>
                </wp:positionH>
                <wp:positionV relativeFrom="paragraph">
                  <wp:posOffset>5093</wp:posOffset>
                </wp:positionV>
                <wp:extent cx="5914390" cy="31750"/>
                <wp:effectExtent l="0" t="0" r="0" b="0"/>
                <wp:wrapNone/>
                <wp:docPr id="55" name=""/>
                <wp:cNvGraphicFramePr/>
                <a:graphic xmlns:a="http://schemas.openxmlformats.org/drawingml/2006/main">
                  <a:graphicData uri="http://schemas.microsoft.com/office/word/2010/wordprocessingShape">
                    <wps:wsp>
                      <wps:cNvCnPr/>
                      <wps:spPr>
                        <a:xfrm>
                          <a:off x="2398330" y="3773650"/>
                          <a:ext cx="5895340" cy="127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2" distT="4294967292" distL="114300" distR="114300" hidden="0" layoutInCell="1" locked="0" relativeHeight="0" simplePos="0">
                <wp:simplePos x="0" y="0"/>
                <wp:positionH relativeFrom="column">
                  <wp:posOffset>25401</wp:posOffset>
                </wp:positionH>
                <wp:positionV relativeFrom="paragraph">
                  <wp:posOffset>5093</wp:posOffset>
                </wp:positionV>
                <wp:extent cx="5914390" cy="31750"/>
                <wp:effectExtent b="0" l="0" r="0" t="0"/>
                <wp:wrapNone/>
                <wp:docPr id="55"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5914390" cy="31750"/>
                        </a:xfrm>
                        <a:prstGeom prst="rect"/>
                        <a:ln/>
                      </pic:spPr>
                    </pic:pic>
                  </a:graphicData>
                </a:graphic>
              </wp:anchor>
            </w:drawing>
          </mc:Fallback>
        </mc:AlternateContent>
      </w:r>
    </w:p>
    <w:p w14:paraId="00000353" w14:textId="77777777" w:rsidR="00583E06" w:rsidRDefault="003E7013">
      <w:pPr>
        <w:spacing w:before="240" w:line="240" w:lineRule="auto"/>
        <w:jc w:val="both"/>
        <w:rPr>
          <w:rFonts w:ascii="Cambria" w:eastAsia="Cambria" w:hAnsi="Cambria" w:cs="Cambria"/>
          <w:sz w:val="24"/>
          <w:szCs w:val="24"/>
        </w:rPr>
      </w:pPr>
      <w:r>
        <w:rPr>
          <w:rFonts w:ascii="Cambria" w:eastAsia="Cambria" w:hAnsi="Cambria" w:cs="Cambria"/>
          <w:sz w:val="24"/>
          <w:szCs w:val="24"/>
        </w:rPr>
        <w:t>просит принять в члены Ассоциации Региональное отраслевое объединение работодателей «Сахалинское Саморегулируемое Объединение Строителей».</w:t>
      </w:r>
    </w:p>
    <w:p w14:paraId="00000354" w14:textId="77777777" w:rsidR="00583E06" w:rsidRDefault="003E7013">
      <w:pPr>
        <w:spacing w:line="240" w:lineRule="auto"/>
        <w:ind w:firstLine="709"/>
        <w:jc w:val="both"/>
        <w:rPr>
          <w:rFonts w:ascii="Cambria" w:eastAsia="Cambria" w:hAnsi="Cambria" w:cs="Cambria"/>
          <w:sz w:val="24"/>
          <w:szCs w:val="24"/>
        </w:rPr>
      </w:pPr>
      <w:r>
        <w:rPr>
          <w:rFonts w:ascii="Cambria" w:eastAsia="Cambria" w:hAnsi="Cambria" w:cs="Cambria"/>
          <w:sz w:val="24"/>
          <w:szCs w:val="24"/>
        </w:rPr>
        <w:t>Сообщаем следующие сведения, необходимые для внесения в реестр членов Ассоциации «</w:t>
      </w:r>
      <w:proofErr w:type="spellStart"/>
      <w:r>
        <w:rPr>
          <w:rFonts w:ascii="Cambria" w:eastAsia="Cambria" w:hAnsi="Cambria" w:cs="Cambria"/>
          <w:sz w:val="24"/>
          <w:szCs w:val="24"/>
        </w:rPr>
        <w:t>Сахалинстрой</w:t>
      </w:r>
      <w:proofErr w:type="spellEnd"/>
      <w:r>
        <w:rPr>
          <w:rFonts w:ascii="Cambria" w:eastAsia="Cambria" w:hAnsi="Cambria" w:cs="Cambria"/>
          <w:sz w:val="24"/>
          <w:szCs w:val="24"/>
        </w:rPr>
        <w:t>»:</w:t>
      </w:r>
    </w:p>
    <w:p w14:paraId="00000355" w14:textId="77777777" w:rsidR="00583E06" w:rsidRDefault="003E7013">
      <w:p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Идентификационный номер налогоплательщика</w:t>
      </w:r>
      <w:sdt>
        <w:sdtPr>
          <w:tag w:val="goog_rdk_27"/>
          <w:id w:val="-1087459479"/>
        </w:sdtPr>
        <w:sdtContent>
          <w:ins w:id="97" w:author="Евгениия Голубкина" w:date="2022-03-16T04:40:00Z">
            <w:r>
              <w:rPr>
                <w:rFonts w:ascii="Cambria" w:eastAsia="Cambria" w:hAnsi="Cambria" w:cs="Cambria"/>
                <w:color w:val="000000"/>
                <w:sz w:val="24"/>
                <w:szCs w:val="24"/>
              </w:rPr>
              <w:t xml:space="preserve"> (юр. лицо)</w:t>
            </w:r>
          </w:ins>
        </w:sdtContent>
      </w:sdt>
    </w:p>
    <w:tbl>
      <w:tblPr>
        <w:tblStyle w:val="affffffffffc"/>
        <w:tblW w:w="6686" w:type="dxa"/>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6"/>
        <w:gridCol w:w="567"/>
        <w:gridCol w:w="567"/>
        <w:gridCol w:w="567"/>
        <w:gridCol w:w="567"/>
        <w:gridCol w:w="567"/>
        <w:gridCol w:w="567"/>
        <w:gridCol w:w="567"/>
        <w:gridCol w:w="567"/>
        <w:gridCol w:w="567"/>
        <w:gridCol w:w="567"/>
      </w:tblGrid>
      <w:tr w:rsidR="00583E06" w14:paraId="561041CB" w14:textId="77777777">
        <w:tc>
          <w:tcPr>
            <w:tcW w:w="1016" w:type="dxa"/>
            <w:tcBorders>
              <w:top w:val="nil"/>
              <w:left w:val="nil"/>
              <w:bottom w:val="nil"/>
              <w:right w:val="single" w:sz="4" w:space="0" w:color="000000"/>
            </w:tcBorders>
          </w:tcPr>
          <w:p w14:paraId="00000356" w14:textId="77777777" w:rsidR="00583E06" w:rsidRDefault="003E7013">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ИНН </w:t>
            </w:r>
          </w:p>
        </w:tc>
        <w:tc>
          <w:tcPr>
            <w:tcW w:w="567" w:type="dxa"/>
            <w:tcBorders>
              <w:left w:val="single" w:sz="4" w:space="0" w:color="000000"/>
            </w:tcBorders>
          </w:tcPr>
          <w:p w14:paraId="00000357"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67" w:type="dxa"/>
          </w:tcPr>
          <w:p w14:paraId="00000358"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67" w:type="dxa"/>
          </w:tcPr>
          <w:p w14:paraId="00000359"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67" w:type="dxa"/>
          </w:tcPr>
          <w:p w14:paraId="0000035A"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67" w:type="dxa"/>
          </w:tcPr>
          <w:p w14:paraId="0000035B"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67" w:type="dxa"/>
          </w:tcPr>
          <w:p w14:paraId="0000035C"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67" w:type="dxa"/>
          </w:tcPr>
          <w:p w14:paraId="0000035D"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67" w:type="dxa"/>
          </w:tcPr>
          <w:p w14:paraId="0000035E"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67" w:type="dxa"/>
          </w:tcPr>
          <w:p w14:paraId="0000035F"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67" w:type="dxa"/>
          </w:tcPr>
          <w:p w14:paraId="00000360"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r>
    </w:tbl>
    <w:p w14:paraId="00000361" w14:textId="77777777" w:rsidR="00583E06" w:rsidRDefault="003E7013">
      <w:pPr>
        <w:spacing w:line="360" w:lineRule="auto"/>
        <w:ind w:firstLine="700"/>
        <w:rPr>
          <w:rFonts w:ascii="Cambria" w:eastAsia="Cambria" w:hAnsi="Cambria" w:cs="Cambria"/>
          <w:sz w:val="24"/>
          <w:szCs w:val="24"/>
        </w:rPr>
      </w:pPr>
      <w:r>
        <w:rPr>
          <w:rFonts w:ascii="Cambria" w:eastAsia="Cambria" w:hAnsi="Cambria" w:cs="Cambria"/>
          <w:b/>
          <w:sz w:val="24"/>
          <w:szCs w:val="24"/>
        </w:rPr>
        <w:t xml:space="preserve"> </w:t>
      </w:r>
    </w:p>
    <w:p w14:paraId="00000362" w14:textId="77777777" w:rsidR="00583E06" w:rsidRDefault="003E7013">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Основной государственный регистрационный номер юридического лица</w:t>
      </w:r>
    </w:p>
    <w:tbl>
      <w:tblPr>
        <w:tblStyle w:val="affffffffffd"/>
        <w:tblW w:w="8387" w:type="dxa"/>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6"/>
        <w:gridCol w:w="567"/>
        <w:gridCol w:w="567"/>
        <w:gridCol w:w="567"/>
        <w:gridCol w:w="567"/>
        <w:gridCol w:w="567"/>
        <w:gridCol w:w="567"/>
        <w:gridCol w:w="567"/>
        <w:gridCol w:w="567"/>
        <w:gridCol w:w="567"/>
        <w:gridCol w:w="567"/>
        <w:gridCol w:w="567"/>
        <w:gridCol w:w="567"/>
        <w:gridCol w:w="567"/>
      </w:tblGrid>
      <w:tr w:rsidR="00583E06" w14:paraId="48B8E0F0" w14:textId="77777777">
        <w:tc>
          <w:tcPr>
            <w:tcW w:w="1016" w:type="dxa"/>
            <w:tcBorders>
              <w:top w:val="nil"/>
              <w:left w:val="nil"/>
              <w:bottom w:val="nil"/>
              <w:right w:val="single" w:sz="4" w:space="0" w:color="000000"/>
            </w:tcBorders>
          </w:tcPr>
          <w:p w14:paraId="00000363" w14:textId="77777777" w:rsidR="00583E06" w:rsidRDefault="003E7013">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ОГРН </w:t>
            </w:r>
          </w:p>
        </w:tc>
        <w:tc>
          <w:tcPr>
            <w:tcW w:w="567" w:type="dxa"/>
            <w:tcBorders>
              <w:left w:val="single" w:sz="4" w:space="0" w:color="000000"/>
            </w:tcBorders>
          </w:tcPr>
          <w:p w14:paraId="00000364"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67" w:type="dxa"/>
          </w:tcPr>
          <w:p w14:paraId="00000365"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67" w:type="dxa"/>
          </w:tcPr>
          <w:p w14:paraId="00000366"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67" w:type="dxa"/>
          </w:tcPr>
          <w:p w14:paraId="00000367"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67" w:type="dxa"/>
          </w:tcPr>
          <w:p w14:paraId="00000368"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67" w:type="dxa"/>
          </w:tcPr>
          <w:p w14:paraId="00000369"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67" w:type="dxa"/>
          </w:tcPr>
          <w:p w14:paraId="0000036A"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67" w:type="dxa"/>
          </w:tcPr>
          <w:p w14:paraId="0000036B"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67" w:type="dxa"/>
          </w:tcPr>
          <w:p w14:paraId="0000036C"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67" w:type="dxa"/>
          </w:tcPr>
          <w:p w14:paraId="0000036D"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67" w:type="dxa"/>
          </w:tcPr>
          <w:p w14:paraId="0000036E"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67" w:type="dxa"/>
          </w:tcPr>
          <w:p w14:paraId="0000036F"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67" w:type="dxa"/>
          </w:tcPr>
          <w:p w14:paraId="00000370"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r>
    </w:tbl>
    <w:sdt>
      <w:sdtPr>
        <w:tag w:val="goog_rdk_30"/>
        <w:id w:val="1740897471"/>
      </w:sdtPr>
      <w:sdtContent>
        <w:p w14:paraId="00000371" w14:textId="77777777" w:rsidR="00583E06" w:rsidRDefault="003E7013">
          <w:pPr>
            <w:spacing w:after="0" w:line="240" w:lineRule="auto"/>
            <w:rPr>
              <w:ins w:id="98" w:author="Евгениия Голубкина" w:date="2022-03-16T04:39:00Z"/>
              <w:rFonts w:ascii="Cambria" w:eastAsia="Cambria" w:hAnsi="Cambria" w:cs="Cambria"/>
              <w:color w:val="000000"/>
              <w:sz w:val="24"/>
              <w:szCs w:val="24"/>
            </w:rPr>
          </w:pPr>
          <w:sdt>
            <w:sdtPr>
              <w:tag w:val="goog_rdk_29"/>
              <w:id w:val="-281812921"/>
            </w:sdtPr>
            <w:sdtContent/>
          </w:sdt>
        </w:p>
      </w:sdtContent>
    </w:sdt>
    <w:p w14:paraId="00000372" w14:textId="77777777" w:rsidR="00583E06" w:rsidRDefault="003E7013">
      <w:pPr>
        <w:spacing w:after="0" w:line="240" w:lineRule="auto"/>
        <w:rPr>
          <w:rFonts w:ascii="Cambria" w:eastAsia="Cambria" w:hAnsi="Cambria" w:cs="Cambria"/>
          <w:color w:val="000000"/>
          <w:sz w:val="24"/>
          <w:szCs w:val="24"/>
        </w:rPr>
      </w:pPr>
      <w:sdt>
        <w:sdtPr>
          <w:tag w:val="goog_rdk_31"/>
          <w:id w:val="-2000799898"/>
        </w:sdtPr>
        <w:sdtContent>
          <w:ins w:id="99" w:author="Евгениия Голубкина" w:date="2022-03-16T04:39:00Z">
            <w:r>
              <w:rPr>
                <w:rFonts w:ascii="Cambria" w:eastAsia="Cambria" w:hAnsi="Cambria" w:cs="Cambria"/>
                <w:color w:val="000000"/>
                <w:sz w:val="24"/>
                <w:szCs w:val="24"/>
              </w:rPr>
              <w:t>Идентификационный номер налогоплательщика (ИП)</w:t>
            </w:r>
          </w:ins>
        </w:sdtContent>
      </w:sdt>
    </w:p>
    <w:tbl>
      <w:tblPr>
        <w:tblStyle w:val="affffffffffe"/>
        <w:tblW w:w="7826" w:type="dxa"/>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6"/>
        <w:gridCol w:w="567"/>
        <w:gridCol w:w="567"/>
        <w:gridCol w:w="567"/>
        <w:gridCol w:w="567"/>
        <w:gridCol w:w="567"/>
        <w:gridCol w:w="567"/>
        <w:gridCol w:w="540"/>
        <w:gridCol w:w="600"/>
        <w:gridCol w:w="567"/>
        <w:gridCol w:w="567"/>
        <w:gridCol w:w="567"/>
        <w:gridCol w:w="567"/>
      </w:tblGrid>
      <w:sdt>
        <w:sdtPr>
          <w:rPr>
            <w:rFonts w:ascii="Times New Roman" w:eastAsia="Times New Roman" w:hAnsi="Times New Roman" w:cs="Times New Roman"/>
          </w:rPr>
          <w:tag w:val="goog_rdk_33"/>
          <w:id w:val="-1671402993"/>
        </w:sdtPr>
        <w:sdtContent>
          <w:tr w:rsidR="00583E06" w14:paraId="13736D30" w14:textId="77777777">
            <w:trPr>
              <w:ins w:id="100" w:author="Евгениия Голубкина" w:date="2022-03-16T04:39:00Z"/>
            </w:trPr>
            <w:tc>
              <w:tcPr>
                <w:tcW w:w="1016" w:type="dxa"/>
                <w:tcBorders>
                  <w:top w:val="nil"/>
                  <w:left w:val="nil"/>
                  <w:bottom w:val="nil"/>
                  <w:right w:val="single" w:sz="4" w:space="0" w:color="000000"/>
                </w:tcBorders>
              </w:tcPr>
              <w:sdt>
                <w:sdtPr>
                  <w:tag w:val="goog_rdk_35"/>
                  <w:id w:val="2116013873"/>
                </w:sdtPr>
                <w:sdtContent>
                  <w:p w14:paraId="00000373" w14:textId="77777777" w:rsidR="00583E06" w:rsidRDefault="003E7013">
                    <w:pPr>
                      <w:spacing w:after="0" w:line="240" w:lineRule="auto"/>
                      <w:jc w:val="both"/>
                      <w:rPr>
                        <w:ins w:id="101" w:author="Евгениия Голубкина" w:date="2022-03-16T04:39:00Z"/>
                        <w:rFonts w:ascii="Cambria" w:eastAsia="Cambria" w:hAnsi="Cambria" w:cs="Cambria"/>
                        <w:color w:val="000000"/>
                        <w:sz w:val="24"/>
                        <w:szCs w:val="24"/>
                      </w:rPr>
                    </w:pPr>
                    <w:sdt>
                      <w:sdtPr>
                        <w:tag w:val="goog_rdk_34"/>
                        <w:id w:val="-1925096837"/>
                      </w:sdtPr>
                      <w:sdtContent>
                        <w:ins w:id="102" w:author="Евгениия Голубкина" w:date="2022-03-16T04:39:00Z">
                          <w:r>
                            <w:rPr>
                              <w:rFonts w:ascii="Cambria" w:eastAsia="Cambria" w:hAnsi="Cambria" w:cs="Cambria"/>
                              <w:color w:val="000000"/>
                              <w:sz w:val="24"/>
                              <w:szCs w:val="24"/>
                            </w:rPr>
                            <w:t xml:space="preserve">ИНН </w:t>
                          </w:r>
                        </w:ins>
                      </w:sdtContent>
                    </w:sdt>
                  </w:p>
                </w:sdtContent>
              </w:sdt>
            </w:tc>
            <w:tc>
              <w:tcPr>
                <w:tcW w:w="567" w:type="dxa"/>
                <w:tcBorders>
                  <w:left w:val="single" w:sz="4" w:space="0" w:color="000000"/>
                </w:tcBorders>
              </w:tcPr>
              <w:sdt>
                <w:sdtPr>
                  <w:tag w:val="goog_rdk_37"/>
                  <w:id w:val="1027298035"/>
                </w:sdtPr>
                <w:sdtContent>
                  <w:p w14:paraId="00000374" w14:textId="77777777" w:rsidR="00583E06" w:rsidRDefault="003E7013">
                    <w:pPr>
                      <w:spacing w:after="0" w:line="240" w:lineRule="auto"/>
                      <w:jc w:val="both"/>
                      <w:rPr>
                        <w:ins w:id="103" w:author="Евгениия Голубкина" w:date="2022-03-16T04:39:00Z"/>
                        <w:rFonts w:ascii="Cambria" w:eastAsia="Cambria" w:hAnsi="Cambria" w:cs="Cambria"/>
                        <w:color w:val="000000"/>
                        <w:sz w:val="24"/>
                        <w:szCs w:val="24"/>
                      </w:rPr>
                    </w:pPr>
                    <w:sdt>
                      <w:sdtPr>
                        <w:tag w:val="goog_rdk_36"/>
                        <w:id w:val="-324357130"/>
                      </w:sdtPr>
                      <w:sdtContent/>
                    </w:sdt>
                  </w:p>
                </w:sdtContent>
              </w:sdt>
            </w:tc>
            <w:tc>
              <w:tcPr>
                <w:tcW w:w="567" w:type="dxa"/>
              </w:tcPr>
              <w:sdt>
                <w:sdtPr>
                  <w:tag w:val="goog_rdk_39"/>
                  <w:id w:val="-1922397290"/>
                </w:sdtPr>
                <w:sdtContent>
                  <w:p w14:paraId="00000375" w14:textId="77777777" w:rsidR="00583E06" w:rsidRDefault="003E7013">
                    <w:pPr>
                      <w:spacing w:after="0" w:line="240" w:lineRule="auto"/>
                      <w:jc w:val="both"/>
                      <w:rPr>
                        <w:ins w:id="104" w:author="Евгениия Голубкина" w:date="2022-03-16T04:39:00Z"/>
                        <w:rFonts w:ascii="Cambria" w:eastAsia="Cambria" w:hAnsi="Cambria" w:cs="Cambria"/>
                        <w:color w:val="000000"/>
                        <w:sz w:val="24"/>
                        <w:szCs w:val="24"/>
                      </w:rPr>
                    </w:pPr>
                    <w:sdt>
                      <w:sdtPr>
                        <w:tag w:val="goog_rdk_38"/>
                        <w:id w:val="-1985697604"/>
                      </w:sdtPr>
                      <w:sdtContent/>
                    </w:sdt>
                  </w:p>
                </w:sdtContent>
              </w:sdt>
            </w:tc>
            <w:tc>
              <w:tcPr>
                <w:tcW w:w="567" w:type="dxa"/>
              </w:tcPr>
              <w:sdt>
                <w:sdtPr>
                  <w:tag w:val="goog_rdk_41"/>
                  <w:id w:val="-1070647802"/>
                </w:sdtPr>
                <w:sdtContent>
                  <w:p w14:paraId="00000376" w14:textId="77777777" w:rsidR="00583E06" w:rsidRDefault="003E7013">
                    <w:pPr>
                      <w:spacing w:after="0" w:line="240" w:lineRule="auto"/>
                      <w:jc w:val="both"/>
                      <w:rPr>
                        <w:ins w:id="105" w:author="Евгениия Голубкина" w:date="2022-03-16T04:39:00Z"/>
                        <w:rFonts w:ascii="Cambria" w:eastAsia="Cambria" w:hAnsi="Cambria" w:cs="Cambria"/>
                        <w:color w:val="000000"/>
                        <w:sz w:val="24"/>
                        <w:szCs w:val="24"/>
                      </w:rPr>
                    </w:pPr>
                    <w:sdt>
                      <w:sdtPr>
                        <w:tag w:val="goog_rdk_40"/>
                        <w:id w:val="1632053955"/>
                      </w:sdtPr>
                      <w:sdtContent/>
                    </w:sdt>
                  </w:p>
                </w:sdtContent>
              </w:sdt>
            </w:tc>
            <w:tc>
              <w:tcPr>
                <w:tcW w:w="567" w:type="dxa"/>
              </w:tcPr>
              <w:sdt>
                <w:sdtPr>
                  <w:tag w:val="goog_rdk_43"/>
                  <w:id w:val="481201264"/>
                </w:sdtPr>
                <w:sdtContent>
                  <w:p w14:paraId="00000377" w14:textId="77777777" w:rsidR="00583E06" w:rsidRDefault="003E7013">
                    <w:pPr>
                      <w:spacing w:after="0" w:line="240" w:lineRule="auto"/>
                      <w:jc w:val="both"/>
                      <w:rPr>
                        <w:ins w:id="106" w:author="Евгениия Голубкина" w:date="2022-03-16T04:39:00Z"/>
                        <w:rFonts w:ascii="Cambria" w:eastAsia="Cambria" w:hAnsi="Cambria" w:cs="Cambria"/>
                        <w:color w:val="000000"/>
                        <w:sz w:val="24"/>
                        <w:szCs w:val="24"/>
                      </w:rPr>
                    </w:pPr>
                    <w:sdt>
                      <w:sdtPr>
                        <w:tag w:val="goog_rdk_42"/>
                        <w:id w:val="-838696211"/>
                      </w:sdtPr>
                      <w:sdtContent/>
                    </w:sdt>
                  </w:p>
                </w:sdtContent>
              </w:sdt>
            </w:tc>
            <w:tc>
              <w:tcPr>
                <w:tcW w:w="567" w:type="dxa"/>
              </w:tcPr>
              <w:sdt>
                <w:sdtPr>
                  <w:tag w:val="goog_rdk_45"/>
                  <w:id w:val="1462000074"/>
                </w:sdtPr>
                <w:sdtContent>
                  <w:p w14:paraId="00000378" w14:textId="77777777" w:rsidR="00583E06" w:rsidRDefault="003E7013">
                    <w:pPr>
                      <w:spacing w:after="0" w:line="240" w:lineRule="auto"/>
                      <w:jc w:val="both"/>
                      <w:rPr>
                        <w:ins w:id="107" w:author="Евгениия Голубкина" w:date="2022-03-16T04:39:00Z"/>
                        <w:rFonts w:ascii="Cambria" w:eastAsia="Cambria" w:hAnsi="Cambria" w:cs="Cambria"/>
                        <w:color w:val="000000"/>
                        <w:sz w:val="24"/>
                        <w:szCs w:val="24"/>
                      </w:rPr>
                    </w:pPr>
                    <w:sdt>
                      <w:sdtPr>
                        <w:tag w:val="goog_rdk_44"/>
                        <w:id w:val="145257024"/>
                      </w:sdtPr>
                      <w:sdtContent/>
                    </w:sdt>
                  </w:p>
                </w:sdtContent>
              </w:sdt>
            </w:tc>
            <w:tc>
              <w:tcPr>
                <w:tcW w:w="567" w:type="dxa"/>
              </w:tcPr>
              <w:sdt>
                <w:sdtPr>
                  <w:tag w:val="goog_rdk_47"/>
                  <w:id w:val="1168061404"/>
                </w:sdtPr>
                <w:sdtContent>
                  <w:p w14:paraId="00000379" w14:textId="77777777" w:rsidR="00583E06" w:rsidRDefault="003E7013">
                    <w:pPr>
                      <w:spacing w:after="0" w:line="240" w:lineRule="auto"/>
                      <w:jc w:val="both"/>
                      <w:rPr>
                        <w:ins w:id="108" w:author="Евгениия Голубкина" w:date="2022-03-16T04:39:00Z"/>
                        <w:rFonts w:ascii="Cambria" w:eastAsia="Cambria" w:hAnsi="Cambria" w:cs="Cambria"/>
                        <w:color w:val="000000"/>
                        <w:sz w:val="24"/>
                        <w:szCs w:val="24"/>
                      </w:rPr>
                    </w:pPr>
                    <w:sdt>
                      <w:sdtPr>
                        <w:tag w:val="goog_rdk_46"/>
                        <w:id w:val="-170570363"/>
                      </w:sdtPr>
                      <w:sdtContent/>
                    </w:sdt>
                  </w:p>
                </w:sdtContent>
              </w:sdt>
            </w:tc>
            <w:tc>
              <w:tcPr>
                <w:tcW w:w="540" w:type="dxa"/>
              </w:tcPr>
              <w:sdt>
                <w:sdtPr>
                  <w:tag w:val="goog_rdk_49"/>
                  <w:id w:val="230359327"/>
                </w:sdtPr>
                <w:sdtContent>
                  <w:p w14:paraId="0000037A" w14:textId="77777777" w:rsidR="00583E06" w:rsidRDefault="003E7013">
                    <w:pPr>
                      <w:spacing w:after="0" w:line="240" w:lineRule="auto"/>
                      <w:jc w:val="both"/>
                      <w:rPr>
                        <w:ins w:id="109" w:author="Евгениия Голубкина" w:date="2022-03-16T04:39:00Z"/>
                        <w:rFonts w:ascii="Cambria" w:eastAsia="Cambria" w:hAnsi="Cambria" w:cs="Cambria"/>
                        <w:color w:val="000000"/>
                        <w:sz w:val="24"/>
                        <w:szCs w:val="24"/>
                      </w:rPr>
                    </w:pPr>
                    <w:sdt>
                      <w:sdtPr>
                        <w:tag w:val="goog_rdk_48"/>
                        <w:id w:val="-513149538"/>
                      </w:sdtPr>
                      <w:sdtContent/>
                    </w:sdt>
                  </w:p>
                </w:sdtContent>
              </w:sdt>
            </w:tc>
            <w:tc>
              <w:tcPr>
                <w:tcW w:w="600" w:type="dxa"/>
              </w:tcPr>
              <w:sdt>
                <w:sdtPr>
                  <w:tag w:val="goog_rdk_51"/>
                  <w:id w:val="-1180738397"/>
                </w:sdtPr>
                <w:sdtContent>
                  <w:p w14:paraId="0000037B" w14:textId="77777777" w:rsidR="00583E06" w:rsidRDefault="003E7013">
                    <w:pPr>
                      <w:spacing w:after="0" w:line="240" w:lineRule="auto"/>
                      <w:jc w:val="both"/>
                      <w:rPr>
                        <w:ins w:id="110" w:author="Евгениия Голубкина" w:date="2022-03-16T04:39:00Z"/>
                        <w:rFonts w:ascii="Cambria" w:eastAsia="Cambria" w:hAnsi="Cambria" w:cs="Cambria"/>
                        <w:color w:val="000000"/>
                        <w:sz w:val="24"/>
                        <w:szCs w:val="24"/>
                      </w:rPr>
                    </w:pPr>
                    <w:sdt>
                      <w:sdtPr>
                        <w:tag w:val="goog_rdk_50"/>
                        <w:id w:val="1461761077"/>
                      </w:sdtPr>
                      <w:sdtContent/>
                    </w:sdt>
                  </w:p>
                </w:sdtContent>
              </w:sdt>
            </w:tc>
            <w:tc>
              <w:tcPr>
                <w:tcW w:w="567" w:type="dxa"/>
              </w:tcPr>
              <w:sdt>
                <w:sdtPr>
                  <w:tag w:val="goog_rdk_53"/>
                  <w:id w:val="2089573694"/>
                </w:sdtPr>
                <w:sdtContent>
                  <w:p w14:paraId="0000037C" w14:textId="77777777" w:rsidR="00583E06" w:rsidRDefault="003E7013">
                    <w:pPr>
                      <w:spacing w:after="0" w:line="240" w:lineRule="auto"/>
                      <w:jc w:val="both"/>
                      <w:rPr>
                        <w:ins w:id="111" w:author="Евгениия Голубкина" w:date="2022-03-16T04:39:00Z"/>
                        <w:rFonts w:ascii="Cambria" w:eastAsia="Cambria" w:hAnsi="Cambria" w:cs="Cambria"/>
                        <w:color w:val="000000"/>
                        <w:sz w:val="24"/>
                        <w:szCs w:val="24"/>
                      </w:rPr>
                    </w:pPr>
                    <w:sdt>
                      <w:sdtPr>
                        <w:tag w:val="goog_rdk_52"/>
                        <w:id w:val="625287852"/>
                      </w:sdtPr>
                      <w:sdtContent/>
                    </w:sdt>
                  </w:p>
                </w:sdtContent>
              </w:sdt>
            </w:tc>
            <w:tc>
              <w:tcPr>
                <w:tcW w:w="567" w:type="dxa"/>
              </w:tcPr>
              <w:sdt>
                <w:sdtPr>
                  <w:tag w:val="goog_rdk_55"/>
                  <w:id w:val="-936745036"/>
                </w:sdtPr>
                <w:sdtContent>
                  <w:p w14:paraId="0000037D" w14:textId="77777777" w:rsidR="00583E06" w:rsidRDefault="003E7013">
                    <w:pPr>
                      <w:spacing w:after="0" w:line="240" w:lineRule="auto"/>
                      <w:jc w:val="both"/>
                      <w:rPr>
                        <w:ins w:id="112" w:author="Евгениия Голубкина" w:date="2022-03-16T04:39:00Z"/>
                        <w:rFonts w:ascii="Cambria" w:eastAsia="Cambria" w:hAnsi="Cambria" w:cs="Cambria"/>
                        <w:color w:val="000000"/>
                        <w:sz w:val="24"/>
                        <w:szCs w:val="24"/>
                      </w:rPr>
                    </w:pPr>
                    <w:sdt>
                      <w:sdtPr>
                        <w:tag w:val="goog_rdk_54"/>
                        <w:id w:val="1589734074"/>
                      </w:sdtPr>
                      <w:sdtContent/>
                    </w:sdt>
                  </w:p>
                </w:sdtContent>
              </w:sdt>
            </w:tc>
            <w:tc>
              <w:tcPr>
                <w:tcW w:w="567" w:type="dxa"/>
              </w:tcPr>
              <w:sdt>
                <w:sdtPr>
                  <w:tag w:val="goog_rdk_57"/>
                  <w:id w:val="-247189565"/>
                </w:sdtPr>
                <w:sdtContent>
                  <w:p w14:paraId="0000037E" w14:textId="77777777" w:rsidR="00583E06" w:rsidRDefault="003E7013">
                    <w:pPr>
                      <w:spacing w:after="0" w:line="240" w:lineRule="auto"/>
                      <w:jc w:val="both"/>
                      <w:rPr>
                        <w:ins w:id="113" w:author="Евгениия Голубкина" w:date="2022-03-16T04:39:00Z"/>
                        <w:rFonts w:ascii="Cambria" w:eastAsia="Cambria" w:hAnsi="Cambria" w:cs="Cambria"/>
                        <w:color w:val="000000"/>
                        <w:sz w:val="24"/>
                        <w:szCs w:val="24"/>
                      </w:rPr>
                    </w:pPr>
                    <w:sdt>
                      <w:sdtPr>
                        <w:tag w:val="goog_rdk_56"/>
                        <w:id w:val="-1114210203"/>
                      </w:sdtPr>
                      <w:sdtContent/>
                    </w:sdt>
                  </w:p>
                </w:sdtContent>
              </w:sdt>
            </w:tc>
            <w:tc>
              <w:tcPr>
                <w:tcW w:w="567" w:type="dxa"/>
              </w:tcPr>
              <w:sdt>
                <w:sdtPr>
                  <w:tag w:val="goog_rdk_59"/>
                  <w:id w:val="-1848862303"/>
                </w:sdtPr>
                <w:sdtContent>
                  <w:p w14:paraId="0000037F" w14:textId="77777777" w:rsidR="00583E06" w:rsidRDefault="003E7013">
                    <w:pPr>
                      <w:spacing w:after="0" w:line="240" w:lineRule="auto"/>
                      <w:jc w:val="both"/>
                      <w:rPr>
                        <w:ins w:id="114" w:author="Евгениия Голубкина" w:date="2022-03-16T04:39:00Z"/>
                        <w:rFonts w:ascii="Cambria" w:eastAsia="Cambria" w:hAnsi="Cambria" w:cs="Cambria"/>
                        <w:color w:val="000000"/>
                        <w:sz w:val="24"/>
                        <w:szCs w:val="24"/>
                      </w:rPr>
                    </w:pPr>
                    <w:sdt>
                      <w:sdtPr>
                        <w:tag w:val="goog_rdk_58"/>
                        <w:id w:val="-1363586610"/>
                      </w:sdtPr>
                      <w:sdtContent/>
                    </w:sdt>
                  </w:p>
                </w:sdtContent>
              </w:sdt>
            </w:tc>
          </w:tr>
        </w:sdtContent>
      </w:sdt>
    </w:tbl>
    <w:p w14:paraId="00000380" w14:textId="77777777" w:rsidR="00583E06" w:rsidRDefault="003E7013">
      <w:pPr>
        <w:spacing w:line="360" w:lineRule="auto"/>
        <w:jc w:val="right"/>
        <w:rPr>
          <w:rFonts w:ascii="Cambria" w:eastAsia="Cambria" w:hAnsi="Cambria" w:cs="Cambria"/>
          <w:sz w:val="24"/>
          <w:szCs w:val="24"/>
        </w:rPr>
      </w:pPr>
      <w:r>
        <w:rPr>
          <w:rFonts w:ascii="Cambria" w:eastAsia="Cambria" w:hAnsi="Cambria" w:cs="Cambria"/>
          <w:b/>
          <w:sz w:val="24"/>
          <w:szCs w:val="24"/>
        </w:rPr>
        <w:t xml:space="preserve"> </w:t>
      </w:r>
      <w:r>
        <w:rPr>
          <w:rFonts w:ascii="Cambria" w:eastAsia="Cambria" w:hAnsi="Cambria" w:cs="Cambria"/>
          <w:b/>
          <w:sz w:val="24"/>
          <w:szCs w:val="24"/>
        </w:rPr>
        <w:tab/>
      </w:r>
    </w:p>
    <w:p w14:paraId="00000381" w14:textId="77777777" w:rsidR="00583E06" w:rsidRDefault="003E7013">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Основной государственный регистрационный номер записи о государственной регистрации индивидуального предпринимателя</w:t>
      </w:r>
    </w:p>
    <w:tbl>
      <w:tblPr>
        <w:tblStyle w:val="afffffffffff"/>
        <w:tblW w:w="8968" w:type="dxa"/>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9"/>
        <w:gridCol w:w="520"/>
        <w:gridCol w:w="520"/>
        <w:gridCol w:w="520"/>
        <w:gridCol w:w="520"/>
        <w:gridCol w:w="519"/>
        <w:gridCol w:w="519"/>
        <w:gridCol w:w="519"/>
        <w:gridCol w:w="519"/>
        <w:gridCol w:w="519"/>
        <w:gridCol w:w="519"/>
        <w:gridCol w:w="519"/>
        <w:gridCol w:w="519"/>
        <w:gridCol w:w="519"/>
        <w:gridCol w:w="519"/>
        <w:gridCol w:w="519"/>
      </w:tblGrid>
      <w:tr w:rsidR="00583E06" w14:paraId="0C792CC6" w14:textId="77777777">
        <w:tc>
          <w:tcPr>
            <w:tcW w:w="1180" w:type="dxa"/>
            <w:tcBorders>
              <w:top w:val="nil"/>
              <w:left w:val="nil"/>
              <w:bottom w:val="nil"/>
              <w:right w:val="single" w:sz="4" w:space="0" w:color="000000"/>
            </w:tcBorders>
          </w:tcPr>
          <w:p w14:paraId="00000382" w14:textId="77777777" w:rsidR="00583E06" w:rsidRDefault="003E7013">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ОГРНИП </w:t>
            </w:r>
          </w:p>
        </w:tc>
        <w:tc>
          <w:tcPr>
            <w:tcW w:w="520" w:type="dxa"/>
            <w:tcBorders>
              <w:left w:val="single" w:sz="4" w:space="0" w:color="000000"/>
            </w:tcBorders>
          </w:tcPr>
          <w:p w14:paraId="00000383"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20" w:type="dxa"/>
          </w:tcPr>
          <w:p w14:paraId="00000384"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20" w:type="dxa"/>
          </w:tcPr>
          <w:p w14:paraId="00000385"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20" w:type="dxa"/>
          </w:tcPr>
          <w:p w14:paraId="00000386"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19" w:type="dxa"/>
          </w:tcPr>
          <w:p w14:paraId="00000387"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19" w:type="dxa"/>
          </w:tcPr>
          <w:p w14:paraId="00000388"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19" w:type="dxa"/>
          </w:tcPr>
          <w:p w14:paraId="00000389"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19" w:type="dxa"/>
          </w:tcPr>
          <w:p w14:paraId="0000038A"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19" w:type="dxa"/>
          </w:tcPr>
          <w:p w14:paraId="0000038B"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19" w:type="dxa"/>
          </w:tcPr>
          <w:p w14:paraId="0000038C"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19" w:type="dxa"/>
          </w:tcPr>
          <w:p w14:paraId="0000038D"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19" w:type="dxa"/>
          </w:tcPr>
          <w:p w14:paraId="0000038E"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19" w:type="dxa"/>
          </w:tcPr>
          <w:p w14:paraId="0000038F"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19" w:type="dxa"/>
          </w:tcPr>
          <w:p w14:paraId="00000390"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c>
          <w:tcPr>
            <w:tcW w:w="519" w:type="dxa"/>
          </w:tcPr>
          <w:p w14:paraId="00000391"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r>
    </w:tbl>
    <w:p w14:paraId="00000392" w14:textId="77777777" w:rsidR="00583E06" w:rsidRDefault="00583E06">
      <w:pPr>
        <w:pBdr>
          <w:top w:val="nil"/>
          <w:left w:val="nil"/>
          <w:bottom w:val="nil"/>
          <w:right w:val="nil"/>
          <w:between w:val="nil"/>
        </w:pBdr>
        <w:tabs>
          <w:tab w:val="left" w:pos="4678"/>
        </w:tabs>
        <w:spacing w:after="0" w:line="360" w:lineRule="auto"/>
        <w:jc w:val="both"/>
        <w:rPr>
          <w:rFonts w:ascii="Cambria" w:eastAsia="Cambria" w:hAnsi="Cambria" w:cs="Cambria"/>
          <w:color w:val="000000"/>
          <w:sz w:val="24"/>
          <w:szCs w:val="24"/>
        </w:rPr>
      </w:pPr>
    </w:p>
    <w:p w14:paraId="00000393" w14:textId="77777777" w:rsidR="00583E06" w:rsidRDefault="003E7013">
      <w:pPr>
        <w:pBdr>
          <w:top w:val="nil"/>
          <w:left w:val="nil"/>
          <w:bottom w:val="nil"/>
          <w:right w:val="nil"/>
          <w:between w:val="nil"/>
        </w:pBdr>
        <w:tabs>
          <w:tab w:val="left" w:pos="4678"/>
        </w:tabs>
        <w:spacing w:after="0" w:line="36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Телефон: </w:t>
      </w:r>
      <w:r>
        <w:rPr>
          <w:rFonts w:ascii="Cambria" w:eastAsia="Cambria" w:hAnsi="Cambria" w:cs="Cambria"/>
          <w:color w:val="000000"/>
          <w:sz w:val="24"/>
          <w:szCs w:val="24"/>
        </w:rPr>
        <w:tab/>
        <w:t xml:space="preserve">Факс: </w:t>
      </w:r>
      <w:r>
        <w:rPr>
          <w:noProof/>
        </w:rPr>
        <mc:AlternateContent>
          <mc:Choice Requires="wpg">
            <w:drawing>
              <wp:anchor distT="4294967292" distB="4294967292" distL="114300" distR="114300" simplePos="0" relativeHeight="251661312" behindDoc="0" locked="0" layoutInCell="1" hidden="0" allowOverlap="1" wp14:anchorId="5091BE52" wp14:editId="023F2B81">
                <wp:simplePos x="0" y="0"/>
                <wp:positionH relativeFrom="column">
                  <wp:posOffset>609600</wp:posOffset>
                </wp:positionH>
                <wp:positionV relativeFrom="paragraph">
                  <wp:posOffset>170193</wp:posOffset>
                </wp:positionV>
                <wp:extent cx="2002155" cy="31750"/>
                <wp:effectExtent l="0" t="0" r="0" b="0"/>
                <wp:wrapNone/>
                <wp:docPr id="52" name=""/>
                <wp:cNvGraphicFramePr/>
                <a:graphic xmlns:a="http://schemas.openxmlformats.org/drawingml/2006/main">
                  <a:graphicData uri="http://schemas.microsoft.com/office/word/2010/wordprocessingShape">
                    <wps:wsp>
                      <wps:cNvCnPr/>
                      <wps:spPr>
                        <a:xfrm>
                          <a:off x="4354448" y="3773650"/>
                          <a:ext cx="1983105" cy="127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2" distT="4294967292" distL="114300" distR="114300" hidden="0" layoutInCell="1" locked="0" relativeHeight="0" simplePos="0">
                <wp:simplePos x="0" y="0"/>
                <wp:positionH relativeFrom="column">
                  <wp:posOffset>609600</wp:posOffset>
                </wp:positionH>
                <wp:positionV relativeFrom="paragraph">
                  <wp:posOffset>170193</wp:posOffset>
                </wp:positionV>
                <wp:extent cx="2002155" cy="31750"/>
                <wp:effectExtent b="0" l="0" r="0" t="0"/>
                <wp:wrapNone/>
                <wp:docPr id="52"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2002155" cy="31750"/>
                        </a:xfrm>
                        <a:prstGeom prst="rect"/>
                        <a:ln/>
                      </pic:spPr>
                    </pic:pic>
                  </a:graphicData>
                </a:graphic>
              </wp:anchor>
            </w:drawing>
          </mc:Fallback>
        </mc:AlternateContent>
      </w:r>
      <w:r>
        <w:rPr>
          <w:noProof/>
        </w:rPr>
        <mc:AlternateContent>
          <mc:Choice Requires="wpg">
            <w:drawing>
              <wp:anchor distT="4294967292" distB="4294967292" distL="114300" distR="114300" simplePos="0" relativeHeight="251662336" behindDoc="0" locked="0" layoutInCell="1" hidden="0" allowOverlap="1" wp14:anchorId="4C74B3ED" wp14:editId="3427708E">
                <wp:simplePos x="0" y="0"/>
                <wp:positionH relativeFrom="column">
                  <wp:posOffset>3403600</wp:posOffset>
                </wp:positionH>
                <wp:positionV relativeFrom="paragraph">
                  <wp:posOffset>170193</wp:posOffset>
                </wp:positionV>
                <wp:extent cx="2002155" cy="31750"/>
                <wp:effectExtent l="0" t="0" r="0" b="0"/>
                <wp:wrapNone/>
                <wp:docPr id="56" name=""/>
                <wp:cNvGraphicFramePr/>
                <a:graphic xmlns:a="http://schemas.openxmlformats.org/drawingml/2006/main">
                  <a:graphicData uri="http://schemas.microsoft.com/office/word/2010/wordprocessingShape">
                    <wps:wsp>
                      <wps:cNvCnPr/>
                      <wps:spPr>
                        <a:xfrm>
                          <a:off x="4354448" y="3773650"/>
                          <a:ext cx="1983105" cy="127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2" distT="4294967292" distL="114300" distR="114300" hidden="0" layoutInCell="1" locked="0" relativeHeight="0" simplePos="0">
                <wp:simplePos x="0" y="0"/>
                <wp:positionH relativeFrom="column">
                  <wp:posOffset>3403600</wp:posOffset>
                </wp:positionH>
                <wp:positionV relativeFrom="paragraph">
                  <wp:posOffset>170193</wp:posOffset>
                </wp:positionV>
                <wp:extent cx="2002155" cy="31750"/>
                <wp:effectExtent b="0" l="0" r="0" t="0"/>
                <wp:wrapNone/>
                <wp:docPr id="56"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2002155" cy="31750"/>
                        </a:xfrm>
                        <a:prstGeom prst="rect"/>
                        <a:ln/>
                      </pic:spPr>
                    </pic:pic>
                  </a:graphicData>
                </a:graphic>
              </wp:anchor>
            </w:drawing>
          </mc:Fallback>
        </mc:AlternateContent>
      </w:r>
    </w:p>
    <w:p w14:paraId="00000394" w14:textId="77777777" w:rsidR="00583E06" w:rsidRDefault="003E7013">
      <w:pPr>
        <w:pBdr>
          <w:top w:val="nil"/>
          <w:left w:val="nil"/>
          <w:bottom w:val="nil"/>
          <w:right w:val="nil"/>
          <w:between w:val="nil"/>
        </w:pBdr>
        <w:spacing w:after="0" w:line="360" w:lineRule="auto"/>
        <w:jc w:val="both"/>
        <w:rPr>
          <w:rFonts w:ascii="Cambria" w:eastAsia="Cambria" w:hAnsi="Cambria" w:cs="Cambria"/>
          <w:color w:val="000000"/>
          <w:sz w:val="24"/>
          <w:szCs w:val="24"/>
        </w:rPr>
      </w:pPr>
      <w:r>
        <w:rPr>
          <w:rFonts w:ascii="Cambria" w:eastAsia="Cambria" w:hAnsi="Cambria" w:cs="Cambria"/>
          <w:color w:val="000000"/>
          <w:sz w:val="24"/>
          <w:szCs w:val="24"/>
        </w:rPr>
        <w:t>Адрес электронной почты (e-</w:t>
      </w:r>
      <w:proofErr w:type="spellStart"/>
      <w:r>
        <w:rPr>
          <w:rFonts w:ascii="Cambria" w:eastAsia="Cambria" w:hAnsi="Cambria" w:cs="Cambria"/>
          <w:color w:val="000000"/>
          <w:sz w:val="24"/>
          <w:szCs w:val="24"/>
        </w:rPr>
        <w:t>mail</w:t>
      </w:r>
      <w:proofErr w:type="spellEnd"/>
      <w:r>
        <w:rPr>
          <w:rFonts w:ascii="Cambria" w:eastAsia="Cambria" w:hAnsi="Cambria" w:cs="Cambria"/>
          <w:color w:val="000000"/>
          <w:sz w:val="24"/>
          <w:szCs w:val="24"/>
        </w:rPr>
        <w:t xml:space="preserve">): </w:t>
      </w:r>
      <w:r>
        <w:rPr>
          <w:noProof/>
        </w:rPr>
        <mc:AlternateContent>
          <mc:Choice Requires="wpg">
            <w:drawing>
              <wp:anchor distT="4294967292" distB="4294967292" distL="114300" distR="114300" simplePos="0" relativeHeight="251663360" behindDoc="0" locked="0" layoutInCell="1" hidden="0" allowOverlap="1" wp14:anchorId="6815BFD1" wp14:editId="256C92AA">
                <wp:simplePos x="0" y="0"/>
                <wp:positionH relativeFrom="column">
                  <wp:posOffset>1778000</wp:posOffset>
                </wp:positionH>
                <wp:positionV relativeFrom="paragraph">
                  <wp:posOffset>195593</wp:posOffset>
                </wp:positionV>
                <wp:extent cx="2002155" cy="31750"/>
                <wp:effectExtent l="0" t="0" r="0" b="0"/>
                <wp:wrapNone/>
                <wp:docPr id="51" name=""/>
                <wp:cNvGraphicFramePr/>
                <a:graphic xmlns:a="http://schemas.openxmlformats.org/drawingml/2006/main">
                  <a:graphicData uri="http://schemas.microsoft.com/office/word/2010/wordprocessingShape">
                    <wps:wsp>
                      <wps:cNvCnPr/>
                      <wps:spPr>
                        <a:xfrm>
                          <a:off x="4354448" y="3773650"/>
                          <a:ext cx="1983105" cy="127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2" distT="4294967292" distL="114300" distR="114300" hidden="0" layoutInCell="1" locked="0" relativeHeight="0" simplePos="0">
                <wp:simplePos x="0" y="0"/>
                <wp:positionH relativeFrom="column">
                  <wp:posOffset>1778000</wp:posOffset>
                </wp:positionH>
                <wp:positionV relativeFrom="paragraph">
                  <wp:posOffset>195593</wp:posOffset>
                </wp:positionV>
                <wp:extent cx="2002155" cy="31750"/>
                <wp:effectExtent b="0" l="0" r="0" t="0"/>
                <wp:wrapNone/>
                <wp:docPr id="51"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2002155" cy="31750"/>
                        </a:xfrm>
                        <a:prstGeom prst="rect"/>
                        <a:ln/>
                      </pic:spPr>
                    </pic:pic>
                  </a:graphicData>
                </a:graphic>
              </wp:anchor>
            </w:drawing>
          </mc:Fallback>
        </mc:AlternateContent>
      </w:r>
    </w:p>
    <w:p w14:paraId="00000395" w14:textId="77777777" w:rsidR="00583E06" w:rsidRDefault="003E7013">
      <w:pPr>
        <w:pBdr>
          <w:top w:val="nil"/>
          <w:left w:val="nil"/>
          <w:bottom w:val="nil"/>
          <w:right w:val="nil"/>
          <w:between w:val="nil"/>
        </w:pBdr>
        <w:spacing w:after="0" w:line="360" w:lineRule="auto"/>
        <w:jc w:val="both"/>
        <w:rPr>
          <w:rFonts w:ascii="Cambria" w:eastAsia="Cambria" w:hAnsi="Cambria" w:cs="Cambria"/>
          <w:color w:val="000000"/>
          <w:sz w:val="24"/>
          <w:szCs w:val="24"/>
        </w:rPr>
      </w:pPr>
      <w:r>
        <w:rPr>
          <w:rFonts w:ascii="Cambria" w:eastAsia="Cambria" w:hAnsi="Cambria" w:cs="Cambria"/>
          <w:color w:val="000000"/>
          <w:sz w:val="24"/>
          <w:szCs w:val="24"/>
        </w:rPr>
        <w:t>Адрес сайта в сети Интернет:</w:t>
      </w:r>
      <w:r>
        <w:rPr>
          <w:noProof/>
        </w:rPr>
        <mc:AlternateContent>
          <mc:Choice Requires="wpg">
            <w:drawing>
              <wp:anchor distT="4294967292" distB="4294967292" distL="114300" distR="114300" simplePos="0" relativeHeight="251664384" behindDoc="0" locked="0" layoutInCell="1" hidden="0" allowOverlap="1" wp14:anchorId="51434026" wp14:editId="1C00DB15">
                <wp:simplePos x="0" y="0"/>
                <wp:positionH relativeFrom="column">
                  <wp:posOffset>1981200</wp:posOffset>
                </wp:positionH>
                <wp:positionV relativeFrom="paragraph">
                  <wp:posOffset>195593</wp:posOffset>
                </wp:positionV>
                <wp:extent cx="2002155" cy="31750"/>
                <wp:effectExtent l="0" t="0" r="0" b="0"/>
                <wp:wrapNone/>
                <wp:docPr id="49" name=""/>
                <wp:cNvGraphicFramePr/>
                <a:graphic xmlns:a="http://schemas.openxmlformats.org/drawingml/2006/main">
                  <a:graphicData uri="http://schemas.microsoft.com/office/word/2010/wordprocessingShape">
                    <wps:wsp>
                      <wps:cNvCnPr/>
                      <wps:spPr>
                        <a:xfrm>
                          <a:off x="4354448" y="3773650"/>
                          <a:ext cx="1983105" cy="127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2" distT="4294967292" distL="114300" distR="114300" hidden="0" layoutInCell="1" locked="0" relativeHeight="0" simplePos="0">
                <wp:simplePos x="0" y="0"/>
                <wp:positionH relativeFrom="column">
                  <wp:posOffset>1981200</wp:posOffset>
                </wp:positionH>
                <wp:positionV relativeFrom="paragraph">
                  <wp:posOffset>195593</wp:posOffset>
                </wp:positionV>
                <wp:extent cx="2002155" cy="31750"/>
                <wp:effectExtent b="0" l="0" r="0" t="0"/>
                <wp:wrapNone/>
                <wp:docPr id="49" name="image8.png"/>
                <a:graphic>
                  <a:graphicData uri="http://schemas.openxmlformats.org/drawingml/2006/picture">
                    <pic:pic>
                      <pic:nvPicPr>
                        <pic:cNvPr id="0" name="image8.png"/>
                        <pic:cNvPicPr preferRelativeResize="0"/>
                      </pic:nvPicPr>
                      <pic:blipFill>
                        <a:blip r:embed="rId22"/>
                        <a:srcRect/>
                        <a:stretch>
                          <a:fillRect/>
                        </a:stretch>
                      </pic:blipFill>
                      <pic:spPr>
                        <a:xfrm>
                          <a:off x="0" y="0"/>
                          <a:ext cx="2002155" cy="31750"/>
                        </a:xfrm>
                        <a:prstGeom prst="rect"/>
                        <a:ln/>
                      </pic:spPr>
                    </pic:pic>
                  </a:graphicData>
                </a:graphic>
              </wp:anchor>
            </w:drawing>
          </mc:Fallback>
        </mc:AlternateContent>
      </w:r>
    </w:p>
    <w:p w14:paraId="00000396" w14:textId="77777777" w:rsidR="00583E06" w:rsidRDefault="003E7013">
      <w:pPr>
        <w:spacing w:after="0" w:line="240" w:lineRule="auto"/>
        <w:ind w:firstLine="709"/>
        <w:jc w:val="both"/>
        <w:rPr>
          <w:rFonts w:ascii="Cambria" w:eastAsia="Cambria" w:hAnsi="Cambria" w:cs="Cambria"/>
          <w:sz w:val="24"/>
          <w:szCs w:val="24"/>
        </w:rPr>
      </w:pPr>
      <w:r>
        <w:rPr>
          <w:rFonts w:ascii="Cambria" w:eastAsia="Cambria" w:hAnsi="Cambria" w:cs="Cambria"/>
          <w:sz w:val="24"/>
          <w:szCs w:val="24"/>
        </w:rPr>
        <w:t>Настоящим уведомляем о намерении осуществлять строительство, реконструкцию, капитальный ремонт, снос объектов капитального строительства:</w:t>
      </w:r>
    </w:p>
    <w:p w14:paraId="00000397" w14:textId="77777777" w:rsidR="00583E06" w:rsidRDefault="003E7013">
      <w:pPr>
        <w:spacing w:after="0" w:line="240" w:lineRule="auto"/>
        <w:rPr>
          <w:rFonts w:ascii="Cambria" w:eastAsia="Cambria" w:hAnsi="Cambria" w:cs="Cambria"/>
          <w:sz w:val="24"/>
          <w:szCs w:val="24"/>
        </w:rPr>
      </w:pPr>
      <w:r>
        <w:rPr>
          <w:rFonts w:ascii="Cambria" w:eastAsia="Cambria" w:hAnsi="Cambria" w:cs="Cambria"/>
          <w:sz w:val="24"/>
          <w:szCs w:val="24"/>
        </w:rPr>
        <w:t xml:space="preserve">(отметить знаком </w:t>
      </w:r>
      <w:r>
        <w:rPr>
          <w:rFonts w:ascii="Cambria" w:eastAsia="Cambria" w:hAnsi="Cambria" w:cs="Cambria"/>
          <w:b/>
          <w:sz w:val="24"/>
          <w:szCs w:val="24"/>
        </w:rPr>
        <w:t>«V»</w:t>
      </w:r>
      <w:r>
        <w:rPr>
          <w:rFonts w:ascii="Cambria" w:eastAsia="Cambria" w:hAnsi="Cambria" w:cs="Cambria"/>
          <w:sz w:val="24"/>
          <w:szCs w:val="24"/>
        </w:rPr>
        <w:t>)</w:t>
      </w:r>
    </w:p>
    <w:tbl>
      <w:tblPr>
        <w:tblStyle w:val="afffffffffff0"/>
        <w:tblW w:w="893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5"/>
        <w:gridCol w:w="7746"/>
      </w:tblGrid>
      <w:tr w:rsidR="00583E06" w14:paraId="1FB76B4B" w14:textId="77777777">
        <w:tc>
          <w:tcPr>
            <w:tcW w:w="1185" w:type="dxa"/>
            <w:shd w:val="clear" w:color="auto" w:fill="auto"/>
            <w:tcMar>
              <w:top w:w="100" w:type="dxa"/>
              <w:left w:w="100" w:type="dxa"/>
              <w:bottom w:w="100" w:type="dxa"/>
              <w:right w:w="100" w:type="dxa"/>
            </w:tcMar>
          </w:tcPr>
          <w:p w14:paraId="00000398" w14:textId="77777777" w:rsidR="00583E06" w:rsidRDefault="00583E06">
            <w:pPr>
              <w:widowControl w:val="0"/>
              <w:pBdr>
                <w:top w:val="nil"/>
                <w:left w:val="nil"/>
                <w:bottom w:val="nil"/>
                <w:right w:val="nil"/>
                <w:between w:val="nil"/>
              </w:pBdr>
              <w:spacing w:after="0" w:line="240" w:lineRule="auto"/>
              <w:rPr>
                <w:rFonts w:ascii="Cambria" w:eastAsia="Cambria" w:hAnsi="Cambria" w:cs="Cambria"/>
                <w:sz w:val="24"/>
                <w:szCs w:val="24"/>
              </w:rPr>
            </w:pPr>
          </w:p>
        </w:tc>
        <w:tc>
          <w:tcPr>
            <w:tcW w:w="7746" w:type="dxa"/>
            <w:shd w:val="clear" w:color="auto" w:fill="auto"/>
            <w:tcMar>
              <w:top w:w="96" w:type="dxa"/>
              <w:left w:w="96" w:type="dxa"/>
              <w:bottom w:w="96" w:type="dxa"/>
              <w:right w:w="96" w:type="dxa"/>
            </w:tcMar>
          </w:tcPr>
          <w:p w14:paraId="00000399" w14:textId="77777777" w:rsidR="00583E06" w:rsidRDefault="003E7013">
            <w:pPr>
              <w:spacing w:after="0" w:line="240" w:lineRule="auto"/>
              <w:jc w:val="both"/>
              <w:rPr>
                <w:rFonts w:ascii="Cambria" w:eastAsia="Cambria" w:hAnsi="Cambria" w:cs="Cambria"/>
                <w:sz w:val="24"/>
                <w:szCs w:val="24"/>
              </w:rPr>
            </w:pPr>
            <w:r>
              <w:rPr>
                <w:rFonts w:ascii="Cambria" w:eastAsia="Cambria" w:hAnsi="Cambria" w:cs="Cambria"/>
                <w:sz w:val="24"/>
                <w:szCs w:val="24"/>
              </w:rPr>
              <w:t>объектов капитального строительства, за исключением особо опасных, технически сложных и уникальных объектов</w:t>
            </w:r>
          </w:p>
        </w:tc>
      </w:tr>
      <w:tr w:rsidR="00583E06" w14:paraId="5A9BDB09" w14:textId="77777777">
        <w:tc>
          <w:tcPr>
            <w:tcW w:w="1185" w:type="dxa"/>
            <w:shd w:val="clear" w:color="auto" w:fill="auto"/>
            <w:tcMar>
              <w:top w:w="100" w:type="dxa"/>
              <w:left w:w="100" w:type="dxa"/>
              <w:bottom w:w="100" w:type="dxa"/>
              <w:right w:w="100" w:type="dxa"/>
            </w:tcMar>
          </w:tcPr>
          <w:p w14:paraId="0000039A" w14:textId="77777777" w:rsidR="00583E06" w:rsidRDefault="00583E06">
            <w:pPr>
              <w:widowControl w:val="0"/>
              <w:pBdr>
                <w:top w:val="nil"/>
                <w:left w:val="nil"/>
                <w:bottom w:val="nil"/>
                <w:right w:val="nil"/>
                <w:between w:val="nil"/>
              </w:pBdr>
              <w:spacing w:after="0" w:line="240" w:lineRule="auto"/>
              <w:rPr>
                <w:rFonts w:ascii="Cambria" w:eastAsia="Cambria" w:hAnsi="Cambria" w:cs="Cambria"/>
                <w:sz w:val="24"/>
                <w:szCs w:val="24"/>
              </w:rPr>
            </w:pPr>
          </w:p>
        </w:tc>
        <w:tc>
          <w:tcPr>
            <w:tcW w:w="7746" w:type="dxa"/>
            <w:shd w:val="clear" w:color="auto" w:fill="auto"/>
            <w:tcMar>
              <w:top w:w="96" w:type="dxa"/>
              <w:left w:w="96" w:type="dxa"/>
              <w:bottom w:w="96" w:type="dxa"/>
              <w:right w:w="96" w:type="dxa"/>
            </w:tcMar>
          </w:tcPr>
          <w:p w14:paraId="0000039B" w14:textId="77777777" w:rsidR="00583E06" w:rsidRDefault="003E7013">
            <w:pPr>
              <w:spacing w:after="0" w:line="240" w:lineRule="auto"/>
              <w:jc w:val="both"/>
              <w:rPr>
                <w:rFonts w:ascii="Cambria" w:eastAsia="Cambria" w:hAnsi="Cambria" w:cs="Cambria"/>
                <w:sz w:val="24"/>
                <w:szCs w:val="24"/>
              </w:rPr>
            </w:pPr>
            <w:r>
              <w:rPr>
                <w:rFonts w:ascii="Cambria" w:eastAsia="Cambria" w:hAnsi="Cambria" w:cs="Cambria"/>
                <w:sz w:val="24"/>
                <w:szCs w:val="24"/>
              </w:rPr>
              <w:t>особо опасных, технически сложных и уникальных объектов, за исключением объектов использования атомной энергии</w:t>
            </w:r>
          </w:p>
        </w:tc>
      </w:tr>
      <w:tr w:rsidR="00583E06" w14:paraId="282ECA5A" w14:textId="77777777">
        <w:tc>
          <w:tcPr>
            <w:tcW w:w="1185" w:type="dxa"/>
            <w:shd w:val="clear" w:color="auto" w:fill="auto"/>
            <w:tcMar>
              <w:top w:w="100" w:type="dxa"/>
              <w:left w:w="100" w:type="dxa"/>
              <w:bottom w:w="100" w:type="dxa"/>
              <w:right w:w="100" w:type="dxa"/>
            </w:tcMar>
          </w:tcPr>
          <w:p w14:paraId="0000039C" w14:textId="77777777" w:rsidR="00583E06" w:rsidRDefault="00583E06">
            <w:pPr>
              <w:widowControl w:val="0"/>
              <w:pBdr>
                <w:top w:val="nil"/>
                <w:left w:val="nil"/>
                <w:bottom w:val="nil"/>
                <w:right w:val="nil"/>
                <w:between w:val="nil"/>
              </w:pBdr>
              <w:spacing w:after="0" w:line="240" w:lineRule="auto"/>
              <w:rPr>
                <w:rFonts w:ascii="Cambria" w:eastAsia="Cambria" w:hAnsi="Cambria" w:cs="Cambria"/>
                <w:sz w:val="24"/>
                <w:szCs w:val="24"/>
              </w:rPr>
            </w:pPr>
          </w:p>
        </w:tc>
        <w:tc>
          <w:tcPr>
            <w:tcW w:w="7746" w:type="dxa"/>
            <w:shd w:val="clear" w:color="auto" w:fill="auto"/>
            <w:tcMar>
              <w:top w:w="96" w:type="dxa"/>
              <w:left w:w="96" w:type="dxa"/>
              <w:bottom w:w="96" w:type="dxa"/>
              <w:right w:w="96" w:type="dxa"/>
            </w:tcMar>
          </w:tcPr>
          <w:p w14:paraId="0000039D" w14:textId="77777777" w:rsidR="00583E06" w:rsidRDefault="003E7013">
            <w:pPr>
              <w:widowControl w:val="0"/>
              <w:pBdr>
                <w:top w:val="nil"/>
                <w:left w:val="nil"/>
                <w:bottom w:val="nil"/>
                <w:right w:val="nil"/>
                <w:between w:val="nil"/>
              </w:pBdr>
              <w:spacing w:after="0" w:line="240" w:lineRule="auto"/>
              <w:rPr>
                <w:rFonts w:ascii="Cambria" w:eastAsia="Cambria" w:hAnsi="Cambria" w:cs="Cambria"/>
                <w:sz w:val="24"/>
                <w:szCs w:val="24"/>
              </w:rPr>
            </w:pPr>
            <w:r>
              <w:rPr>
                <w:rFonts w:ascii="Cambria" w:eastAsia="Cambria" w:hAnsi="Cambria" w:cs="Cambria"/>
                <w:sz w:val="24"/>
                <w:szCs w:val="24"/>
              </w:rPr>
              <w:t>объектов использования атомной энергии</w:t>
            </w:r>
          </w:p>
        </w:tc>
      </w:tr>
    </w:tbl>
    <w:p w14:paraId="0000039E" w14:textId="77777777" w:rsidR="00583E06" w:rsidRDefault="003E7013">
      <w:pPr>
        <w:spacing w:before="240" w:after="0" w:line="240" w:lineRule="auto"/>
        <w:jc w:val="both"/>
        <w:rPr>
          <w:rFonts w:ascii="Cambria" w:eastAsia="Cambria" w:hAnsi="Cambria" w:cs="Cambria"/>
          <w:sz w:val="24"/>
          <w:szCs w:val="24"/>
        </w:rPr>
      </w:pPr>
      <w:r>
        <w:rPr>
          <w:rFonts w:ascii="Cambria" w:eastAsia="Cambria" w:hAnsi="Cambria" w:cs="Cambria"/>
          <w:b/>
          <w:i/>
          <w:sz w:val="24"/>
          <w:szCs w:val="24"/>
        </w:rPr>
        <w:t>или</w:t>
      </w:r>
      <w:r>
        <w:rPr>
          <w:rFonts w:ascii="Cambria" w:eastAsia="Cambria" w:hAnsi="Cambria" w:cs="Cambria"/>
          <w:sz w:val="24"/>
          <w:szCs w:val="24"/>
        </w:rPr>
        <w:t xml:space="preserve"> Настоящим уведомляем о намерении осуществлять </w:t>
      </w:r>
      <w:r>
        <w:rPr>
          <w:rFonts w:ascii="Cambria" w:eastAsia="Cambria" w:hAnsi="Cambria" w:cs="Cambria"/>
          <w:b/>
          <w:sz w:val="24"/>
          <w:szCs w:val="24"/>
        </w:rPr>
        <w:t xml:space="preserve">исключительно </w:t>
      </w:r>
      <w:r>
        <w:rPr>
          <w:rFonts w:ascii="Cambria" w:eastAsia="Cambria" w:hAnsi="Cambria" w:cs="Cambria"/>
          <w:sz w:val="24"/>
          <w:szCs w:val="24"/>
        </w:rPr>
        <w:t>снос объекта капитального строительства, не связанный со строительством, реконструкцией объектов капитального строительства:</w:t>
      </w:r>
    </w:p>
    <w:p w14:paraId="0000039F" w14:textId="77777777" w:rsidR="00583E06" w:rsidRDefault="003E7013">
      <w:pPr>
        <w:spacing w:after="0" w:line="240" w:lineRule="auto"/>
        <w:rPr>
          <w:rFonts w:ascii="Cambria" w:eastAsia="Cambria" w:hAnsi="Cambria" w:cs="Cambria"/>
          <w:sz w:val="24"/>
          <w:szCs w:val="24"/>
        </w:rPr>
      </w:pPr>
      <w:r>
        <w:rPr>
          <w:rFonts w:ascii="Cambria" w:eastAsia="Cambria" w:hAnsi="Cambria" w:cs="Cambria"/>
          <w:sz w:val="24"/>
          <w:szCs w:val="24"/>
        </w:rPr>
        <w:t xml:space="preserve">(отметить знаком </w:t>
      </w:r>
      <w:r>
        <w:rPr>
          <w:rFonts w:ascii="Cambria" w:eastAsia="Cambria" w:hAnsi="Cambria" w:cs="Cambria"/>
          <w:b/>
          <w:sz w:val="24"/>
          <w:szCs w:val="24"/>
        </w:rPr>
        <w:t>«V»</w:t>
      </w:r>
      <w:r>
        <w:rPr>
          <w:rFonts w:ascii="Cambria" w:eastAsia="Cambria" w:hAnsi="Cambria" w:cs="Cambria"/>
          <w:sz w:val="24"/>
          <w:szCs w:val="24"/>
        </w:rPr>
        <w:t>)</w:t>
      </w:r>
    </w:p>
    <w:tbl>
      <w:tblPr>
        <w:tblStyle w:val="afffffffffff1"/>
        <w:tblW w:w="893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5"/>
        <w:gridCol w:w="7746"/>
      </w:tblGrid>
      <w:tr w:rsidR="00583E06" w14:paraId="2615AF9F" w14:textId="77777777">
        <w:tc>
          <w:tcPr>
            <w:tcW w:w="1185" w:type="dxa"/>
            <w:shd w:val="clear" w:color="auto" w:fill="auto"/>
            <w:tcMar>
              <w:top w:w="100" w:type="dxa"/>
              <w:left w:w="100" w:type="dxa"/>
              <w:bottom w:w="100" w:type="dxa"/>
              <w:right w:w="100" w:type="dxa"/>
            </w:tcMar>
          </w:tcPr>
          <w:p w14:paraId="000003A0" w14:textId="77777777" w:rsidR="00583E06" w:rsidRDefault="00583E06">
            <w:pPr>
              <w:widowControl w:val="0"/>
              <w:pBdr>
                <w:top w:val="nil"/>
                <w:left w:val="nil"/>
                <w:bottom w:val="nil"/>
                <w:right w:val="nil"/>
                <w:between w:val="nil"/>
              </w:pBdr>
              <w:spacing w:after="0" w:line="240" w:lineRule="auto"/>
              <w:rPr>
                <w:rFonts w:ascii="Cambria" w:eastAsia="Cambria" w:hAnsi="Cambria" w:cs="Cambria"/>
                <w:sz w:val="24"/>
                <w:szCs w:val="24"/>
              </w:rPr>
            </w:pPr>
          </w:p>
        </w:tc>
        <w:tc>
          <w:tcPr>
            <w:tcW w:w="7746" w:type="dxa"/>
            <w:shd w:val="clear" w:color="auto" w:fill="auto"/>
            <w:tcMar>
              <w:top w:w="96" w:type="dxa"/>
              <w:left w:w="96" w:type="dxa"/>
              <w:bottom w:w="96" w:type="dxa"/>
              <w:right w:w="96" w:type="dxa"/>
            </w:tcMar>
          </w:tcPr>
          <w:p w14:paraId="000003A1" w14:textId="77777777" w:rsidR="00583E06" w:rsidRDefault="003E7013">
            <w:pPr>
              <w:spacing w:after="0" w:line="240" w:lineRule="auto"/>
              <w:jc w:val="both"/>
              <w:rPr>
                <w:rFonts w:ascii="Cambria" w:eastAsia="Cambria" w:hAnsi="Cambria" w:cs="Cambria"/>
                <w:sz w:val="24"/>
                <w:szCs w:val="24"/>
              </w:rPr>
            </w:pPr>
            <w:bookmarkStart w:id="115" w:name="_heading=h.4h042r0" w:colFirst="0" w:colLast="0"/>
            <w:bookmarkEnd w:id="115"/>
            <w:r>
              <w:rPr>
                <w:rFonts w:ascii="Cambria" w:eastAsia="Cambria" w:hAnsi="Cambria" w:cs="Cambria"/>
                <w:sz w:val="24"/>
                <w:szCs w:val="24"/>
              </w:rPr>
              <w:t>объектов капитального строительства, за исключением особо опасных, технически сложных и уникальных объектов</w:t>
            </w:r>
          </w:p>
        </w:tc>
      </w:tr>
      <w:tr w:rsidR="00583E06" w14:paraId="28FF20D5" w14:textId="77777777">
        <w:tc>
          <w:tcPr>
            <w:tcW w:w="1185" w:type="dxa"/>
            <w:shd w:val="clear" w:color="auto" w:fill="auto"/>
            <w:tcMar>
              <w:top w:w="100" w:type="dxa"/>
              <w:left w:w="100" w:type="dxa"/>
              <w:bottom w:w="100" w:type="dxa"/>
              <w:right w:w="100" w:type="dxa"/>
            </w:tcMar>
          </w:tcPr>
          <w:p w14:paraId="000003A2" w14:textId="77777777" w:rsidR="00583E06" w:rsidRDefault="00583E06">
            <w:pPr>
              <w:widowControl w:val="0"/>
              <w:pBdr>
                <w:top w:val="nil"/>
                <w:left w:val="nil"/>
                <w:bottom w:val="nil"/>
                <w:right w:val="nil"/>
                <w:between w:val="nil"/>
              </w:pBdr>
              <w:spacing w:after="0" w:line="240" w:lineRule="auto"/>
              <w:rPr>
                <w:rFonts w:ascii="Cambria" w:eastAsia="Cambria" w:hAnsi="Cambria" w:cs="Cambria"/>
                <w:sz w:val="24"/>
                <w:szCs w:val="24"/>
              </w:rPr>
            </w:pPr>
          </w:p>
        </w:tc>
        <w:tc>
          <w:tcPr>
            <w:tcW w:w="7746" w:type="dxa"/>
            <w:shd w:val="clear" w:color="auto" w:fill="auto"/>
            <w:tcMar>
              <w:top w:w="96" w:type="dxa"/>
              <w:left w:w="96" w:type="dxa"/>
              <w:bottom w:w="96" w:type="dxa"/>
              <w:right w:w="96" w:type="dxa"/>
            </w:tcMar>
          </w:tcPr>
          <w:p w14:paraId="000003A3" w14:textId="77777777" w:rsidR="00583E06" w:rsidRDefault="003E7013">
            <w:pPr>
              <w:spacing w:after="0" w:line="240" w:lineRule="auto"/>
              <w:jc w:val="both"/>
              <w:rPr>
                <w:rFonts w:ascii="Cambria" w:eastAsia="Cambria" w:hAnsi="Cambria" w:cs="Cambria"/>
                <w:sz w:val="24"/>
                <w:szCs w:val="24"/>
              </w:rPr>
            </w:pPr>
            <w:r>
              <w:rPr>
                <w:rFonts w:ascii="Cambria" w:eastAsia="Cambria" w:hAnsi="Cambria" w:cs="Cambria"/>
                <w:sz w:val="24"/>
                <w:szCs w:val="24"/>
              </w:rPr>
              <w:t>особо опасных, технически сложных и уникальных объектов, за исключением объектов использования атомной энергии</w:t>
            </w:r>
          </w:p>
        </w:tc>
      </w:tr>
      <w:tr w:rsidR="00583E06" w14:paraId="5E9B5C73" w14:textId="77777777">
        <w:tc>
          <w:tcPr>
            <w:tcW w:w="1185" w:type="dxa"/>
            <w:shd w:val="clear" w:color="auto" w:fill="auto"/>
            <w:tcMar>
              <w:top w:w="100" w:type="dxa"/>
              <w:left w:w="100" w:type="dxa"/>
              <w:bottom w:w="100" w:type="dxa"/>
              <w:right w:w="100" w:type="dxa"/>
            </w:tcMar>
          </w:tcPr>
          <w:p w14:paraId="000003A4" w14:textId="77777777" w:rsidR="00583E06" w:rsidRDefault="00583E06">
            <w:pPr>
              <w:widowControl w:val="0"/>
              <w:pBdr>
                <w:top w:val="nil"/>
                <w:left w:val="nil"/>
                <w:bottom w:val="nil"/>
                <w:right w:val="nil"/>
                <w:between w:val="nil"/>
              </w:pBdr>
              <w:spacing w:after="0" w:line="240" w:lineRule="auto"/>
              <w:rPr>
                <w:rFonts w:ascii="Cambria" w:eastAsia="Cambria" w:hAnsi="Cambria" w:cs="Cambria"/>
                <w:sz w:val="24"/>
                <w:szCs w:val="24"/>
              </w:rPr>
            </w:pPr>
          </w:p>
        </w:tc>
        <w:tc>
          <w:tcPr>
            <w:tcW w:w="7746" w:type="dxa"/>
            <w:shd w:val="clear" w:color="auto" w:fill="auto"/>
            <w:tcMar>
              <w:top w:w="96" w:type="dxa"/>
              <w:left w:w="96" w:type="dxa"/>
              <w:bottom w:w="96" w:type="dxa"/>
              <w:right w:w="96" w:type="dxa"/>
            </w:tcMar>
          </w:tcPr>
          <w:p w14:paraId="000003A5" w14:textId="77777777" w:rsidR="00583E06" w:rsidRDefault="003E7013">
            <w:pPr>
              <w:widowControl w:val="0"/>
              <w:pBdr>
                <w:top w:val="nil"/>
                <w:left w:val="nil"/>
                <w:bottom w:val="nil"/>
                <w:right w:val="nil"/>
                <w:between w:val="nil"/>
              </w:pBdr>
              <w:spacing w:after="0" w:line="240" w:lineRule="auto"/>
              <w:rPr>
                <w:rFonts w:ascii="Cambria" w:eastAsia="Cambria" w:hAnsi="Cambria" w:cs="Cambria"/>
                <w:sz w:val="24"/>
                <w:szCs w:val="24"/>
              </w:rPr>
            </w:pPr>
            <w:r>
              <w:rPr>
                <w:rFonts w:ascii="Cambria" w:eastAsia="Cambria" w:hAnsi="Cambria" w:cs="Cambria"/>
                <w:sz w:val="24"/>
                <w:szCs w:val="24"/>
              </w:rPr>
              <w:t>объектов использования атомной энергии</w:t>
            </w:r>
          </w:p>
        </w:tc>
      </w:tr>
    </w:tbl>
    <w:p w14:paraId="000003A6" w14:textId="77777777" w:rsidR="00583E06" w:rsidRDefault="00583E06">
      <w:pPr>
        <w:spacing w:after="0" w:line="312" w:lineRule="auto"/>
        <w:ind w:firstLine="700"/>
        <w:jc w:val="both"/>
        <w:rPr>
          <w:rFonts w:ascii="Cambria" w:eastAsia="Cambria" w:hAnsi="Cambria" w:cs="Cambria"/>
          <w:sz w:val="24"/>
          <w:szCs w:val="24"/>
        </w:rPr>
      </w:pPr>
    </w:p>
    <w:p w14:paraId="000003A7" w14:textId="77777777" w:rsidR="00583E06" w:rsidRDefault="003E7013">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b/>
          <w:sz w:val="24"/>
          <w:szCs w:val="24"/>
        </w:rPr>
        <w:t>1).</w:t>
      </w:r>
      <w:r>
        <w:rPr>
          <w:rFonts w:ascii="Cambria" w:eastAsia="Cambria" w:hAnsi="Cambria" w:cs="Cambria"/>
          <w:sz w:val="24"/>
          <w:szCs w:val="24"/>
        </w:rPr>
        <w:t xml:space="preserve"> Заявляемый уровень ответственности возмещения </w:t>
      </w:r>
      <w:proofErr w:type="gramStart"/>
      <w:r>
        <w:rPr>
          <w:rFonts w:ascii="Cambria" w:eastAsia="Cambria" w:hAnsi="Cambria" w:cs="Cambria"/>
          <w:sz w:val="24"/>
          <w:szCs w:val="24"/>
        </w:rPr>
        <w:t>вреда  (</w:t>
      </w:r>
      <w:proofErr w:type="gramEnd"/>
      <w:r>
        <w:rPr>
          <w:rFonts w:ascii="Cambria" w:eastAsia="Cambria" w:hAnsi="Cambria" w:cs="Cambria"/>
          <w:sz w:val="24"/>
          <w:szCs w:val="24"/>
        </w:rPr>
        <w:t>КФ ВВ):</w:t>
      </w:r>
    </w:p>
    <w:tbl>
      <w:tblPr>
        <w:tblStyle w:val="afffffffffff2"/>
        <w:tblW w:w="94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409"/>
        <w:gridCol w:w="2707"/>
        <w:gridCol w:w="2035"/>
      </w:tblGrid>
      <w:tr w:rsidR="00583E06" w14:paraId="09369626" w14:textId="77777777">
        <w:trPr>
          <w:trHeight w:val="1140"/>
        </w:trPr>
        <w:tc>
          <w:tcPr>
            <w:tcW w:w="2263" w:type="dxa"/>
            <w:vAlign w:val="center"/>
          </w:tcPr>
          <w:p w14:paraId="000003A8" w14:textId="77777777" w:rsidR="00583E06" w:rsidRDefault="003E7013">
            <w:pPr>
              <w:pBdr>
                <w:top w:val="nil"/>
                <w:left w:val="nil"/>
                <w:bottom w:val="nil"/>
                <w:right w:val="nil"/>
                <w:between w:val="nil"/>
              </w:pBdr>
              <w:spacing w:after="0" w:line="240" w:lineRule="auto"/>
              <w:jc w:val="center"/>
              <w:rPr>
                <w:rFonts w:ascii="Cambria" w:eastAsia="Cambria" w:hAnsi="Cambria" w:cs="Cambria"/>
                <w:sz w:val="24"/>
                <w:szCs w:val="24"/>
              </w:rPr>
            </w:pPr>
            <w:r>
              <w:rPr>
                <w:rFonts w:ascii="Cambria" w:eastAsia="Cambria" w:hAnsi="Cambria" w:cs="Cambria"/>
                <w:sz w:val="24"/>
                <w:szCs w:val="24"/>
              </w:rPr>
              <w:t>Уровень ответственности</w:t>
            </w:r>
          </w:p>
        </w:tc>
        <w:tc>
          <w:tcPr>
            <w:tcW w:w="2409" w:type="dxa"/>
            <w:vAlign w:val="center"/>
          </w:tcPr>
          <w:p w14:paraId="000003A9" w14:textId="77777777" w:rsidR="00583E06" w:rsidRDefault="003E7013">
            <w:pPr>
              <w:pBdr>
                <w:top w:val="nil"/>
                <w:left w:val="nil"/>
                <w:bottom w:val="nil"/>
                <w:right w:val="nil"/>
                <w:between w:val="nil"/>
              </w:pBdr>
              <w:spacing w:after="0" w:line="240" w:lineRule="auto"/>
              <w:jc w:val="center"/>
              <w:rPr>
                <w:rFonts w:ascii="Cambria" w:eastAsia="Cambria" w:hAnsi="Cambria" w:cs="Cambria"/>
                <w:sz w:val="24"/>
                <w:szCs w:val="24"/>
              </w:rPr>
            </w:pPr>
            <w:r>
              <w:rPr>
                <w:rFonts w:ascii="Cambria" w:eastAsia="Cambria" w:hAnsi="Cambria" w:cs="Cambria"/>
                <w:sz w:val="24"/>
                <w:szCs w:val="24"/>
              </w:rPr>
              <w:t xml:space="preserve">Стоимость работ по одному договору, </w:t>
            </w:r>
          </w:p>
          <w:p w14:paraId="000003AA" w14:textId="77777777" w:rsidR="00583E06" w:rsidRDefault="003E7013">
            <w:pPr>
              <w:pBdr>
                <w:top w:val="nil"/>
                <w:left w:val="nil"/>
                <w:bottom w:val="nil"/>
                <w:right w:val="nil"/>
                <w:between w:val="nil"/>
              </w:pBdr>
              <w:spacing w:after="0" w:line="240" w:lineRule="auto"/>
              <w:jc w:val="center"/>
              <w:rPr>
                <w:rFonts w:ascii="Cambria" w:eastAsia="Cambria" w:hAnsi="Cambria" w:cs="Cambria"/>
                <w:sz w:val="24"/>
                <w:szCs w:val="24"/>
              </w:rPr>
            </w:pPr>
            <w:r>
              <w:rPr>
                <w:rFonts w:ascii="Cambria" w:eastAsia="Cambria" w:hAnsi="Cambria" w:cs="Cambria"/>
                <w:sz w:val="24"/>
                <w:szCs w:val="24"/>
              </w:rPr>
              <w:t>в рублях</w:t>
            </w:r>
          </w:p>
        </w:tc>
        <w:tc>
          <w:tcPr>
            <w:tcW w:w="2707" w:type="dxa"/>
            <w:vAlign w:val="center"/>
          </w:tcPr>
          <w:p w14:paraId="000003AB" w14:textId="77777777" w:rsidR="00583E06" w:rsidRDefault="003E7013">
            <w:pPr>
              <w:pBdr>
                <w:top w:val="nil"/>
                <w:left w:val="nil"/>
                <w:bottom w:val="nil"/>
                <w:right w:val="nil"/>
                <w:between w:val="nil"/>
              </w:pBdr>
              <w:spacing w:after="0" w:line="240" w:lineRule="auto"/>
              <w:jc w:val="center"/>
              <w:rPr>
                <w:rFonts w:ascii="Cambria" w:eastAsia="Cambria" w:hAnsi="Cambria" w:cs="Cambria"/>
                <w:sz w:val="24"/>
                <w:szCs w:val="24"/>
              </w:rPr>
            </w:pPr>
            <w:r>
              <w:rPr>
                <w:rFonts w:ascii="Cambria" w:eastAsia="Cambria" w:hAnsi="Cambria" w:cs="Cambria"/>
                <w:sz w:val="24"/>
                <w:szCs w:val="24"/>
              </w:rPr>
              <w:t xml:space="preserve">Размер взноса в Компенсационный фонд возмещения вреда (КФ ВВ), </w:t>
            </w:r>
          </w:p>
          <w:p w14:paraId="000003AC" w14:textId="77777777" w:rsidR="00583E06" w:rsidRDefault="003E7013">
            <w:pPr>
              <w:pBdr>
                <w:top w:val="nil"/>
                <w:left w:val="nil"/>
                <w:bottom w:val="nil"/>
                <w:right w:val="nil"/>
                <w:between w:val="nil"/>
              </w:pBdr>
              <w:spacing w:after="0" w:line="240" w:lineRule="auto"/>
              <w:jc w:val="center"/>
              <w:rPr>
                <w:rFonts w:ascii="Cambria" w:eastAsia="Cambria" w:hAnsi="Cambria" w:cs="Cambria"/>
                <w:sz w:val="24"/>
                <w:szCs w:val="24"/>
              </w:rPr>
            </w:pPr>
            <w:r>
              <w:rPr>
                <w:rFonts w:ascii="Cambria" w:eastAsia="Cambria" w:hAnsi="Cambria" w:cs="Cambria"/>
                <w:sz w:val="24"/>
                <w:szCs w:val="24"/>
              </w:rPr>
              <w:t>в рублях</w:t>
            </w:r>
          </w:p>
        </w:tc>
        <w:tc>
          <w:tcPr>
            <w:tcW w:w="2035" w:type="dxa"/>
            <w:vAlign w:val="center"/>
          </w:tcPr>
          <w:p w14:paraId="000003AD" w14:textId="77777777" w:rsidR="00583E06" w:rsidRDefault="003E7013">
            <w:pPr>
              <w:pBdr>
                <w:top w:val="nil"/>
                <w:left w:val="nil"/>
                <w:bottom w:val="nil"/>
                <w:right w:val="nil"/>
                <w:between w:val="nil"/>
              </w:pBdr>
              <w:spacing w:after="0" w:line="240" w:lineRule="auto"/>
              <w:jc w:val="center"/>
              <w:rPr>
                <w:rFonts w:ascii="Cambria" w:eastAsia="Cambria" w:hAnsi="Cambria" w:cs="Cambria"/>
                <w:sz w:val="24"/>
                <w:szCs w:val="24"/>
              </w:rPr>
            </w:pPr>
            <w:r>
              <w:rPr>
                <w:rFonts w:ascii="Cambria" w:eastAsia="Cambria" w:hAnsi="Cambria" w:cs="Cambria"/>
                <w:sz w:val="24"/>
                <w:szCs w:val="24"/>
              </w:rPr>
              <w:t>Заявляемый уровень (отметить знаком «V»)</w:t>
            </w:r>
          </w:p>
        </w:tc>
      </w:tr>
      <w:tr w:rsidR="00583E06" w14:paraId="0E2AF8A3" w14:textId="77777777">
        <w:tc>
          <w:tcPr>
            <w:tcW w:w="2263" w:type="dxa"/>
            <w:tcBorders>
              <w:top w:val="single" w:sz="4" w:space="0" w:color="000000"/>
              <w:left w:val="single" w:sz="4" w:space="0" w:color="000000"/>
              <w:bottom w:val="single" w:sz="4" w:space="0" w:color="000000"/>
              <w:right w:val="single" w:sz="4" w:space="0" w:color="000000"/>
            </w:tcBorders>
            <w:vAlign w:val="center"/>
          </w:tcPr>
          <w:p w14:paraId="000003AE"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Первый</w:t>
            </w:r>
          </w:p>
        </w:tc>
        <w:tc>
          <w:tcPr>
            <w:tcW w:w="2409" w:type="dxa"/>
            <w:tcBorders>
              <w:top w:val="single" w:sz="4" w:space="0" w:color="000000"/>
              <w:left w:val="single" w:sz="4" w:space="0" w:color="000000"/>
              <w:bottom w:val="single" w:sz="4" w:space="0" w:color="000000"/>
              <w:right w:val="single" w:sz="4" w:space="0" w:color="000000"/>
            </w:tcBorders>
            <w:vAlign w:val="center"/>
          </w:tcPr>
          <w:p w14:paraId="000003AF"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не превышает</w:t>
            </w:r>
          </w:p>
          <w:p w14:paraId="000003B0"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 xml:space="preserve"> 60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14:paraId="000003B1" w14:textId="77777777" w:rsidR="00583E06" w:rsidRDefault="00583E06">
            <w:pPr>
              <w:pBdr>
                <w:top w:val="nil"/>
                <w:left w:val="nil"/>
                <w:bottom w:val="nil"/>
                <w:right w:val="nil"/>
                <w:between w:val="nil"/>
              </w:pBdr>
              <w:spacing w:after="0" w:line="240" w:lineRule="auto"/>
              <w:jc w:val="center"/>
              <w:rPr>
                <w:rFonts w:ascii="Cambria" w:eastAsia="Cambria" w:hAnsi="Cambria" w:cs="Cambria"/>
                <w:color w:val="000000"/>
                <w:sz w:val="24"/>
                <w:szCs w:val="24"/>
              </w:rPr>
            </w:pPr>
          </w:p>
          <w:p w14:paraId="000003B2"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100 000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000003B3" w14:textId="77777777" w:rsidR="00583E06" w:rsidRDefault="00583E06">
            <w:pPr>
              <w:pBdr>
                <w:top w:val="nil"/>
                <w:left w:val="nil"/>
                <w:bottom w:val="nil"/>
                <w:right w:val="nil"/>
                <w:between w:val="nil"/>
              </w:pBdr>
              <w:spacing w:after="0" w:line="240" w:lineRule="auto"/>
              <w:jc w:val="center"/>
              <w:rPr>
                <w:rFonts w:ascii="Cambria" w:eastAsia="Cambria" w:hAnsi="Cambria" w:cs="Cambria"/>
                <w:color w:val="000000"/>
                <w:sz w:val="24"/>
                <w:szCs w:val="24"/>
              </w:rPr>
            </w:pPr>
          </w:p>
        </w:tc>
      </w:tr>
      <w:tr w:rsidR="00583E06" w14:paraId="21914DF9" w14:textId="77777777">
        <w:tc>
          <w:tcPr>
            <w:tcW w:w="2263" w:type="dxa"/>
            <w:tcBorders>
              <w:top w:val="single" w:sz="4" w:space="0" w:color="000000"/>
              <w:left w:val="single" w:sz="4" w:space="0" w:color="000000"/>
              <w:bottom w:val="single" w:sz="4" w:space="0" w:color="000000"/>
              <w:right w:val="single" w:sz="4" w:space="0" w:color="000000"/>
            </w:tcBorders>
            <w:vAlign w:val="center"/>
          </w:tcPr>
          <w:p w14:paraId="000003B4"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lastRenderedPageBreak/>
              <w:t>Второй</w:t>
            </w:r>
          </w:p>
        </w:tc>
        <w:tc>
          <w:tcPr>
            <w:tcW w:w="2409" w:type="dxa"/>
            <w:tcBorders>
              <w:top w:val="single" w:sz="4" w:space="0" w:color="000000"/>
              <w:left w:val="single" w:sz="4" w:space="0" w:color="000000"/>
              <w:bottom w:val="single" w:sz="4" w:space="0" w:color="000000"/>
              <w:right w:val="single" w:sz="4" w:space="0" w:color="000000"/>
            </w:tcBorders>
            <w:vAlign w:val="center"/>
          </w:tcPr>
          <w:p w14:paraId="000003B5"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 xml:space="preserve">не превышает </w:t>
            </w:r>
          </w:p>
          <w:p w14:paraId="000003B6"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500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14:paraId="000003B7"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500 000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000003B8" w14:textId="77777777" w:rsidR="00583E06" w:rsidRDefault="00583E06">
            <w:pPr>
              <w:pBdr>
                <w:top w:val="nil"/>
                <w:left w:val="nil"/>
                <w:bottom w:val="nil"/>
                <w:right w:val="nil"/>
                <w:between w:val="nil"/>
              </w:pBdr>
              <w:spacing w:after="0" w:line="240" w:lineRule="auto"/>
              <w:jc w:val="center"/>
              <w:rPr>
                <w:rFonts w:ascii="Cambria" w:eastAsia="Cambria" w:hAnsi="Cambria" w:cs="Cambria"/>
                <w:color w:val="000000"/>
                <w:sz w:val="24"/>
                <w:szCs w:val="24"/>
              </w:rPr>
            </w:pPr>
          </w:p>
        </w:tc>
      </w:tr>
      <w:tr w:rsidR="00583E06" w14:paraId="5E690B3E" w14:textId="77777777">
        <w:tc>
          <w:tcPr>
            <w:tcW w:w="2263" w:type="dxa"/>
            <w:tcBorders>
              <w:top w:val="single" w:sz="4" w:space="0" w:color="000000"/>
              <w:left w:val="single" w:sz="4" w:space="0" w:color="000000"/>
              <w:bottom w:val="single" w:sz="4" w:space="0" w:color="000000"/>
              <w:right w:val="single" w:sz="4" w:space="0" w:color="000000"/>
            </w:tcBorders>
            <w:vAlign w:val="center"/>
          </w:tcPr>
          <w:p w14:paraId="000003B9"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Третий</w:t>
            </w:r>
          </w:p>
        </w:tc>
        <w:tc>
          <w:tcPr>
            <w:tcW w:w="2409" w:type="dxa"/>
            <w:tcBorders>
              <w:top w:val="single" w:sz="4" w:space="0" w:color="000000"/>
              <w:left w:val="single" w:sz="4" w:space="0" w:color="000000"/>
              <w:bottom w:val="single" w:sz="4" w:space="0" w:color="000000"/>
              <w:right w:val="single" w:sz="4" w:space="0" w:color="000000"/>
            </w:tcBorders>
            <w:vAlign w:val="center"/>
          </w:tcPr>
          <w:p w14:paraId="000003BA"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 xml:space="preserve">не превышает </w:t>
            </w:r>
          </w:p>
          <w:p w14:paraId="000003BB"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3 миллиарда</w:t>
            </w:r>
          </w:p>
        </w:tc>
        <w:tc>
          <w:tcPr>
            <w:tcW w:w="2707" w:type="dxa"/>
            <w:tcBorders>
              <w:top w:val="single" w:sz="4" w:space="0" w:color="000000"/>
              <w:left w:val="single" w:sz="4" w:space="0" w:color="000000"/>
              <w:bottom w:val="single" w:sz="4" w:space="0" w:color="000000"/>
              <w:right w:val="single" w:sz="4" w:space="0" w:color="000000"/>
            </w:tcBorders>
            <w:vAlign w:val="center"/>
          </w:tcPr>
          <w:p w14:paraId="000003BC"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1 500 000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000003BD" w14:textId="77777777" w:rsidR="00583E06" w:rsidRDefault="00583E06">
            <w:pPr>
              <w:pBdr>
                <w:top w:val="nil"/>
                <w:left w:val="nil"/>
                <w:bottom w:val="nil"/>
                <w:right w:val="nil"/>
                <w:between w:val="nil"/>
              </w:pBdr>
              <w:spacing w:after="0" w:line="240" w:lineRule="auto"/>
              <w:jc w:val="center"/>
              <w:rPr>
                <w:rFonts w:ascii="Cambria" w:eastAsia="Cambria" w:hAnsi="Cambria" w:cs="Cambria"/>
                <w:color w:val="000000"/>
                <w:sz w:val="24"/>
                <w:szCs w:val="24"/>
              </w:rPr>
            </w:pPr>
          </w:p>
        </w:tc>
      </w:tr>
      <w:tr w:rsidR="00583E06" w14:paraId="7EE135CB" w14:textId="77777777">
        <w:tc>
          <w:tcPr>
            <w:tcW w:w="2263" w:type="dxa"/>
            <w:tcBorders>
              <w:top w:val="single" w:sz="4" w:space="0" w:color="000000"/>
              <w:left w:val="single" w:sz="4" w:space="0" w:color="000000"/>
              <w:bottom w:val="single" w:sz="4" w:space="0" w:color="000000"/>
              <w:right w:val="single" w:sz="4" w:space="0" w:color="000000"/>
            </w:tcBorders>
            <w:vAlign w:val="center"/>
          </w:tcPr>
          <w:p w14:paraId="000003BE"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Четвертый</w:t>
            </w:r>
          </w:p>
        </w:tc>
        <w:tc>
          <w:tcPr>
            <w:tcW w:w="2409" w:type="dxa"/>
            <w:tcBorders>
              <w:top w:val="single" w:sz="4" w:space="0" w:color="000000"/>
              <w:left w:val="single" w:sz="4" w:space="0" w:color="000000"/>
              <w:bottom w:val="single" w:sz="4" w:space="0" w:color="000000"/>
              <w:right w:val="single" w:sz="4" w:space="0" w:color="000000"/>
            </w:tcBorders>
            <w:vAlign w:val="center"/>
          </w:tcPr>
          <w:p w14:paraId="000003BF"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не превышает</w:t>
            </w:r>
          </w:p>
          <w:p w14:paraId="000003C0"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 xml:space="preserve"> 10 миллиардов</w:t>
            </w:r>
          </w:p>
        </w:tc>
        <w:tc>
          <w:tcPr>
            <w:tcW w:w="2707" w:type="dxa"/>
            <w:tcBorders>
              <w:top w:val="single" w:sz="4" w:space="0" w:color="000000"/>
              <w:left w:val="single" w:sz="4" w:space="0" w:color="000000"/>
              <w:bottom w:val="single" w:sz="4" w:space="0" w:color="000000"/>
              <w:right w:val="single" w:sz="4" w:space="0" w:color="000000"/>
            </w:tcBorders>
            <w:vAlign w:val="center"/>
          </w:tcPr>
          <w:p w14:paraId="000003C1"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2 000 000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000003C2" w14:textId="77777777" w:rsidR="00583E06" w:rsidRDefault="00583E06">
            <w:pPr>
              <w:pBdr>
                <w:top w:val="nil"/>
                <w:left w:val="nil"/>
                <w:bottom w:val="nil"/>
                <w:right w:val="nil"/>
                <w:between w:val="nil"/>
              </w:pBdr>
              <w:spacing w:after="0" w:line="240" w:lineRule="auto"/>
              <w:jc w:val="center"/>
              <w:rPr>
                <w:rFonts w:ascii="Cambria" w:eastAsia="Cambria" w:hAnsi="Cambria" w:cs="Cambria"/>
                <w:color w:val="000000"/>
                <w:sz w:val="24"/>
                <w:szCs w:val="24"/>
              </w:rPr>
            </w:pPr>
          </w:p>
        </w:tc>
      </w:tr>
      <w:tr w:rsidR="00583E06" w14:paraId="20D998A5" w14:textId="77777777">
        <w:tc>
          <w:tcPr>
            <w:tcW w:w="2263" w:type="dxa"/>
            <w:tcBorders>
              <w:top w:val="single" w:sz="4" w:space="0" w:color="000000"/>
              <w:left w:val="single" w:sz="4" w:space="0" w:color="000000"/>
              <w:bottom w:val="single" w:sz="4" w:space="0" w:color="000000"/>
              <w:right w:val="single" w:sz="4" w:space="0" w:color="000000"/>
            </w:tcBorders>
            <w:vAlign w:val="center"/>
          </w:tcPr>
          <w:p w14:paraId="000003C3"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Пятый</w:t>
            </w:r>
          </w:p>
        </w:tc>
        <w:tc>
          <w:tcPr>
            <w:tcW w:w="2409" w:type="dxa"/>
            <w:tcBorders>
              <w:top w:val="single" w:sz="4" w:space="0" w:color="000000"/>
              <w:left w:val="single" w:sz="4" w:space="0" w:color="000000"/>
              <w:bottom w:val="single" w:sz="4" w:space="0" w:color="000000"/>
              <w:right w:val="single" w:sz="4" w:space="0" w:color="000000"/>
            </w:tcBorders>
            <w:vAlign w:val="center"/>
          </w:tcPr>
          <w:p w14:paraId="000003C4"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10 миллиардов и более</w:t>
            </w:r>
          </w:p>
        </w:tc>
        <w:tc>
          <w:tcPr>
            <w:tcW w:w="2707" w:type="dxa"/>
            <w:tcBorders>
              <w:top w:val="single" w:sz="4" w:space="0" w:color="000000"/>
              <w:left w:val="single" w:sz="4" w:space="0" w:color="000000"/>
              <w:bottom w:val="single" w:sz="4" w:space="0" w:color="000000"/>
              <w:right w:val="single" w:sz="4" w:space="0" w:color="000000"/>
            </w:tcBorders>
            <w:vAlign w:val="center"/>
          </w:tcPr>
          <w:p w14:paraId="000003C5"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5 000 000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000003C6" w14:textId="77777777" w:rsidR="00583E06" w:rsidRDefault="00583E06">
            <w:pPr>
              <w:pBdr>
                <w:top w:val="nil"/>
                <w:left w:val="nil"/>
                <w:bottom w:val="nil"/>
                <w:right w:val="nil"/>
                <w:between w:val="nil"/>
              </w:pBdr>
              <w:spacing w:after="0" w:line="240" w:lineRule="auto"/>
              <w:jc w:val="center"/>
              <w:rPr>
                <w:rFonts w:ascii="Cambria" w:eastAsia="Cambria" w:hAnsi="Cambria" w:cs="Cambria"/>
                <w:color w:val="000000"/>
                <w:sz w:val="24"/>
                <w:szCs w:val="24"/>
              </w:rPr>
            </w:pPr>
          </w:p>
        </w:tc>
      </w:tr>
      <w:tr w:rsidR="00583E06" w14:paraId="56C1BAFF" w14:textId="77777777">
        <w:tc>
          <w:tcPr>
            <w:tcW w:w="4672" w:type="dxa"/>
            <w:gridSpan w:val="2"/>
            <w:tcBorders>
              <w:top w:val="single" w:sz="4" w:space="0" w:color="000000"/>
              <w:left w:val="single" w:sz="4" w:space="0" w:color="000000"/>
              <w:bottom w:val="single" w:sz="4" w:space="0" w:color="000000"/>
              <w:right w:val="single" w:sz="4" w:space="0" w:color="000000"/>
            </w:tcBorders>
            <w:vAlign w:val="center"/>
          </w:tcPr>
          <w:p w14:paraId="000003C7" w14:textId="77777777" w:rsidR="00583E06" w:rsidRDefault="003E7013">
            <w:pPr>
              <w:pBdr>
                <w:top w:val="nil"/>
                <w:left w:val="nil"/>
                <w:bottom w:val="nil"/>
                <w:right w:val="nil"/>
                <w:between w:val="nil"/>
              </w:pBdr>
              <w:spacing w:after="0" w:line="240" w:lineRule="auto"/>
              <w:jc w:val="both"/>
              <w:rPr>
                <w:rFonts w:ascii="Cambria" w:eastAsia="Cambria" w:hAnsi="Cambria" w:cs="Cambria"/>
                <w:i/>
                <w:sz w:val="20"/>
                <w:szCs w:val="20"/>
              </w:rPr>
            </w:pPr>
            <w:r>
              <w:rPr>
                <w:rFonts w:ascii="Cambria" w:eastAsia="Cambria" w:hAnsi="Cambria" w:cs="Cambria"/>
                <w:sz w:val="24"/>
                <w:szCs w:val="24"/>
              </w:rPr>
              <w:t xml:space="preserve">Простой </w:t>
            </w:r>
            <w:r>
              <w:rPr>
                <w:rFonts w:ascii="Cambria" w:eastAsia="Cambria" w:hAnsi="Cambria" w:cs="Cambria"/>
                <w:i/>
                <w:sz w:val="20"/>
                <w:szCs w:val="20"/>
              </w:rPr>
              <w:t>(для организаций, имеющих намерения осуществлять работы исключительно по сносу объекта капитального строительства, не связанный со строительством, реконструкцией объекта капитального строительства)</w:t>
            </w:r>
          </w:p>
        </w:tc>
        <w:tc>
          <w:tcPr>
            <w:tcW w:w="2707" w:type="dxa"/>
            <w:tcBorders>
              <w:top w:val="single" w:sz="4" w:space="0" w:color="000000"/>
              <w:left w:val="single" w:sz="4" w:space="0" w:color="000000"/>
              <w:bottom w:val="single" w:sz="4" w:space="0" w:color="000000"/>
              <w:right w:val="single" w:sz="4" w:space="0" w:color="000000"/>
            </w:tcBorders>
            <w:vAlign w:val="center"/>
          </w:tcPr>
          <w:p w14:paraId="000003C9"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sz w:val="24"/>
                <w:szCs w:val="24"/>
              </w:rPr>
              <w:t>100 000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000003CA" w14:textId="77777777" w:rsidR="00583E06" w:rsidRDefault="00583E06">
            <w:pPr>
              <w:pBdr>
                <w:top w:val="nil"/>
                <w:left w:val="nil"/>
                <w:bottom w:val="nil"/>
                <w:right w:val="nil"/>
                <w:between w:val="nil"/>
              </w:pBdr>
              <w:spacing w:after="0" w:line="240" w:lineRule="auto"/>
              <w:jc w:val="center"/>
              <w:rPr>
                <w:rFonts w:ascii="Cambria" w:eastAsia="Cambria" w:hAnsi="Cambria" w:cs="Cambria"/>
                <w:color w:val="000000"/>
                <w:sz w:val="24"/>
                <w:szCs w:val="24"/>
              </w:rPr>
            </w:pPr>
          </w:p>
        </w:tc>
      </w:tr>
    </w:tbl>
    <w:p w14:paraId="000003CB" w14:textId="77777777" w:rsidR="00583E06" w:rsidRDefault="003E7013">
      <w:pPr>
        <w:spacing w:after="0"/>
        <w:ind w:firstLine="697"/>
        <w:jc w:val="both"/>
        <w:rPr>
          <w:rFonts w:ascii="Cambria" w:eastAsia="Cambria" w:hAnsi="Cambria" w:cs="Cambria"/>
          <w:sz w:val="24"/>
          <w:szCs w:val="24"/>
        </w:rPr>
      </w:pPr>
      <w:r>
        <w:rPr>
          <w:rFonts w:ascii="Cambria" w:eastAsia="Cambria" w:hAnsi="Cambria" w:cs="Cambria"/>
          <w:b/>
          <w:sz w:val="24"/>
          <w:szCs w:val="24"/>
        </w:rPr>
        <w:t>2).</w:t>
      </w:r>
      <w:r>
        <w:rPr>
          <w:rFonts w:ascii="Cambria" w:eastAsia="Cambria" w:hAnsi="Cambria" w:cs="Cambria"/>
          <w:sz w:val="24"/>
          <w:szCs w:val="24"/>
        </w:rPr>
        <w:t xml:space="preserve"> Настоящим заявляем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договоров строительного подряда, договоров подряда на осуществление сноса является обязательным, с уровнем ответственности: </w:t>
      </w:r>
    </w:p>
    <w:tbl>
      <w:tblPr>
        <w:tblStyle w:val="afffffffffff3"/>
        <w:tblW w:w="94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694"/>
        <w:gridCol w:w="2421"/>
        <w:gridCol w:w="2036"/>
      </w:tblGrid>
      <w:tr w:rsidR="00583E06" w14:paraId="7C0B8D65" w14:textId="77777777">
        <w:tc>
          <w:tcPr>
            <w:tcW w:w="2263" w:type="dxa"/>
            <w:vAlign w:val="center"/>
          </w:tcPr>
          <w:p w14:paraId="000003CC"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Уровень ответственности</w:t>
            </w:r>
          </w:p>
        </w:tc>
        <w:tc>
          <w:tcPr>
            <w:tcW w:w="2694" w:type="dxa"/>
            <w:vAlign w:val="center"/>
          </w:tcPr>
          <w:p w14:paraId="000003CD"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 xml:space="preserve">Предельный размер обязательств по всем договорам, </w:t>
            </w:r>
          </w:p>
          <w:p w14:paraId="000003CE"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в рублях</w:t>
            </w:r>
          </w:p>
        </w:tc>
        <w:tc>
          <w:tcPr>
            <w:tcW w:w="2421" w:type="dxa"/>
            <w:vAlign w:val="center"/>
          </w:tcPr>
          <w:p w14:paraId="000003CF"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Размер взноса в Компенсационный фонд обеспечения договорных обязательств (КФ ОДО), в рублях</w:t>
            </w:r>
          </w:p>
        </w:tc>
        <w:tc>
          <w:tcPr>
            <w:tcW w:w="2036" w:type="dxa"/>
            <w:vAlign w:val="center"/>
          </w:tcPr>
          <w:p w14:paraId="000003D0"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sz w:val="24"/>
                <w:szCs w:val="24"/>
              </w:rPr>
              <w:t>Заявляемый</w:t>
            </w:r>
            <w:r>
              <w:rPr>
                <w:rFonts w:ascii="Cambria" w:eastAsia="Cambria" w:hAnsi="Cambria" w:cs="Cambria"/>
                <w:color w:val="0070C0"/>
                <w:sz w:val="24"/>
                <w:szCs w:val="24"/>
              </w:rPr>
              <w:t xml:space="preserve"> </w:t>
            </w:r>
            <w:r>
              <w:rPr>
                <w:rFonts w:ascii="Cambria" w:eastAsia="Cambria" w:hAnsi="Cambria" w:cs="Cambria"/>
                <w:color w:val="000000"/>
                <w:sz w:val="24"/>
                <w:szCs w:val="24"/>
              </w:rPr>
              <w:t>уровень (отметить знаком «V»)</w:t>
            </w:r>
            <w:r>
              <w:rPr>
                <w:rFonts w:ascii="Cambria" w:eastAsia="Cambria" w:hAnsi="Cambria" w:cs="Cambria"/>
                <w:color w:val="000000"/>
                <w:sz w:val="24"/>
                <w:szCs w:val="24"/>
                <w:vertAlign w:val="superscript"/>
              </w:rPr>
              <w:footnoteReference w:id="2"/>
            </w:r>
          </w:p>
        </w:tc>
      </w:tr>
      <w:tr w:rsidR="00583E06" w14:paraId="623C4916" w14:textId="77777777">
        <w:tc>
          <w:tcPr>
            <w:tcW w:w="2263" w:type="dxa"/>
            <w:vAlign w:val="center"/>
          </w:tcPr>
          <w:p w14:paraId="000003D1"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Первый</w:t>
            </w:r>
          </w:p>
        </w:tc>
        <w:tc>
          <w:tcPr>
            <w:tcW w:w="2694" w:type="dxa"/>
            <w:vAlign w:val="center"/>
          </w:tcPr>
          <w:p w14:paraId="000003D2"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 xml:space="preserve">не превышает </w:t>
            </w:r>
          </w:p>
          <w:p w14:paraId="000003D3"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60 миллионов</w:t>
            </w:r>
          </w:p>
        </w:tc>
        <w:tc>
          <w:tcPr>
            <w:tcW w:w="2421" w:type="dxa"/>
            <w:vAlign w:val="center"/>
          </w:tcPr>
          <w:p w14:paraId="000003D4"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200 000</w:t>
            </w:r>
          </w:p>
        </w:tc>
        <w:tc>
          <w:tcPr>
            <w:tcW w:w="2036" w:type="dxa"/>
          </w:tcPr>
          <w:p w14:paraId="000003D5"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r>
      <w:tr w:rsidR="00583E06" w14:paraId="3DCCB253" w14:textId="77777777">
        <w:tc>
          <w:tcPr>
            <w:tcW w:w="2263" w:type="dxa"/>
            <w:vAlign w:val="center"/>
          </w:tcPr>
          <w:p w14:paraId="000003D6"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Второй</w:t>
            </w:r>
          </w:p>
        </w:tc>
        <w:tc>
          <w:tcPr>
            <w:tcW w:w="2694" w:type="dxa"/>
            <w:vAlign w:val="center"/>
          </w:tcPr>
          <w:p w14:paraId="000003D7"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 xml:space="preserve">не превышает </w:t>
            </w:r>
          </w:p>
          <w:p w14:paraId="000003D8"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500 миллионов</w:t>
            </w:r>
          </w:p>
        </w:tc>
        <w:tc>
          <w:tcPr>
            <w:tcW w:w="2421" w:type="dxa"/>
            <w:vAlign w:val="center"/>
          </w:tcPr>
          <w:p w14:paraId="000003D9"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2 500 000</w:t>
            </w:r>
          </w:p>
        </w:tc>
        <w:tc>
          <w:tcPr>
            <w:tcW w:w="2036" w:type="dxa"/>
          </w:tcPr>
          <w:p w14:paraId="000003DA"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r>
      <w:tr w:rsidR="00583E06" w14:paraId="70E1F21E" w14:textId="77777777">
        <w:tc>
          <w:tcPr>
            <w:tcW w:w="2263" w:type="dxa"/>
            <w:vAlign w:val="center"/>
          </w:tcPr>
          <w:p w14:paraId="000003DB"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Третий</w:t>
            </w:r>
          </w:p>
        </w:tc>
        <w:tc>
          <w:tcPr>
            <w:tcW w:w="2694" w:type="dxa"/>
            <w:vAlign w:val="center"/>
          </w:tcPr>
          <w:p w14:paraId="000003DC"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 xml:space="preserve">не превышает </w:t>
            </w:r>
          </w:p>
          <w:p w14:paraId="000003DD"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3 миллиарда</w:t>
            </w:r>
          </w:p>
        </w:tc>
        <w:tc>
          <w:tcPr>
            <w:tcW w:w="2421" w:type="dxa"/>
            <w:vAlign w:val="center"/>
          </w:tcPr>
          <w:p w14:paraId="000003DE"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4 500 000</w:t>
            </w:r>
          </w:p>
        </w:tc>
        <w:tc>
          <w:tcPr>
            <w:tcW w:w="2036" w:type="dxa"/>
          </w:tcPr>
          <w:p w14:paraId="000003DF"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r>
      <w:tr w:rsidR="00583E06" w14:paraId="27124C2E" w14:textId="77777777">
        <w:tc>
          <w:tcPr>
            <w:tcW w:w="2263" w:type="dxa"/>
            <w:vAlign w:val="center"/>
          </w:tcPr>
          <w:p w14:paraId="000003E0"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lastRenderedPageBreak/>
              <w:t>Четвертый</w:t>
            </w:r>
          </w:p>
        </w:tc>
        <w:tc>
          <w:tcPr>
            <w:tcW w:w="2694" w:type="dxa"/>
            <w:vAlign w:val="center"/>
          </w:tcPr>
          <w:p w14:paraId="000003E1"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 xml:space="preserve">не превышает </w:t>
            </w:r>
          </w:p>
          <w:p w14:paraId="000003E2"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10 миллиардов</w:t>
            </w:r>
          </w:p>
        </w:tc>
        <w:tc>
          <w:tcPr>
            <w:tcW w:w="2421" w:type="dxa"/>
            <w:vAlign w:val="center"/>
          </w:tcPr>
          <w:p w14:paraId="000003E3"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7 000 000</w:t>
            </w:r>
          </w:p>
        </w:tc>
        <w:tc>
          <w:tcPr>
            <w:tcW w:w="2036" w:type="dxa"/>
          </w:tcPr>
          <w:p w14:paraId="000003E4"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r>
      <w:tr w:rsidR="00583E06" w14:paraId="04014E1E" w14:textId="77777777">
        <w:tc>
          <w:tcPr>
            <w:tcW w:w="2263" w:type="dxa"/>
            <w:vAlign w:val="center"/>
          </w:tcPr>
          <w:p w14:paraId="000003E5"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Пятый</w:t>
            </w:r>
          </w:p>
        </w:tc>
        <w:tc>
          <w:tcPr>
            <w:tcW w:w="2694" w:type="dxa"/>
            <w:vAlign w:val="center"/>
          </w:tcPr>
          <w:p w14:paraId="000003E6"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10 миллиардов и более</w:t>
            </w:r>
          </w:p>
        </w:tc>
        <w:tc>
          <w:tcPr>
            <w:tcW w:w="2421" w:type="dxa"/>
            <w:vAlign w:val="center"/>
          </w:tcPr>
          <w:p w14:paraId="000003E7"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25 000 000</w:t>
            </w:r>
          </w:p>
        </w:tc>
        <w:tc>
          <w:tcPr>
            <w:tcW w:w="2036" w:type="dxa"/>
          </w:tcPr>
          <w:p w14:paraId="000003E8"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r>
    </w:tbl>
    <w:p w14:paraId="000003E9" w14:textId="77777777" w:rsidR="00583E06" w:rsidRDefault="00583E06">
      <w:pPr>
        <w:spacing w:line="240" w:lineRule="auto"/>
        <w:ind w:firstLine="540"/>
        <w:jc w:val="both"/>
        <w:rPr>
          <w:rFonts w:ascii="Cambria" w:eastAsia="Cambria" w:hAnsi="Cambria" w:cs="Cambria"/>
          <w:sz w:val="24"/>
          <w:szCs w:val="24"/>
        </w:rPr>
      </w:pPr>
    </w:p>
    <w:p w14:paraId="000003EA" w14:textId="77777777" w:rsidR="00583E06" w:rsidRDefault="003E7013">
      <w:pPr>
        <w:spacing w:line="240" w:lineRule="auto"/>
        <w:ind w:firstLine="540"/>
        <w:jc w:val="both"/>
        <w:rPr>
          <w:rFonts w:ascii="Cambria" w:eastAsia="Cambria" w:hAnsi="Cambria" w:cs="Cambria"/>
          <w:sz w:val="24"/>
          <w:szCs w:val="24"/>
        </w:rPr>
      </w:pPr>
      <w:r>
        <w:rPr>
          <w:rFonts w:ascii="Cambria" w:eastAsia="Cambria" w:hAnsi="Cambria" w:cs="Cambria"/>
          <w:sz w:val="24"/>
          <w:szCs w:val="24"/>
        </w:rPr>
        <w:t xml:space="preserve">В случае преобразования организации, изменения ее наименования, фамилии, имени, отчества индивидуального предпринимателя, места нахождения, иной информации, содержащейся в реестре членов саморегулируемой организации и (или) представляемой в орган надзора за саморегулируемыми организациями или в национальное объединение саморегулируемых организаций, основанных на членстве лиц, осуществляющих строительство, изменения сведений, представленных для подтверждения соответствия требованиям, установленным нормативными правовыми актами Российской Федерации и внутренними документами саморегулируемой организации, обязуемся уведомлять саморегулируемую организацию в письменной форме о наступлении любых событий, влекущих за собой изменение такой информации (сведений), в течение </w:t>
      </w:r>
      <w:r>
        <w:rPr>
          <w:rFonts w:ascii="Cambria" w:eastAsia="Cambria" w:hAnsi="Cambria" w:cs="Cambria"/>
          <w:b/>
          <w:sz w:val="24"/>
          <w:szCs w:val="24"/>
        </w:rPr>
        <w:t>3-х рабочих дней</w:t>
      </w:r>
      <w:r>
        <w:rPr>
          <w:rFonts w:ascii="Cambria" w:eastAsia="Cambria" w:hAnsi="Cambria" w:cs="Cambria"/>
          <w:sz w:val="24"/>
          <w:szCs w:val="24"/>
        </w:rPr>
        <w:t xml:space="preserve"> со дня, следующего за днем наступления таких событий.</w:t>
      </w:r>
    </w:p>
    <w:p w14:paraId="000003EB" w14:textId="77777777" w:rsidR="00583E06" w:rsidRDefault="003E7013">
      <w:pPr>
        <w:spacing w:line="240" w:lineRule="auto"/>
        <w:ind w:firstLine="540"/>
        <w:jc w:val="both"/>
        <w:rPr>
          <w:rFonts w:ascii="Cambria" w:eastAsia="Cambria" w:hAnsi="Cambria" w:cs="Cambria"/>
          <w:sz w:val="24"/>
          <w:szCs w:val="24"/>
        </w:rPr>
      </w:pPr>
      <w:r>
        <w:rPr>
          <w:rFonts w:ascii="Cambria" w:eastAsia="Cambria" w:hAnsi="Cambria" w:cs="Cambria"/>
          <w:sz w:val="24"/>
          <w:szCs w:val="24"/>
        </w:rPr>
        <w:t xml:space="preserve">Вступительный взнос, взнос в компенсационный(е) фонд(ы) Ассоциации обязуемся внести в течение </w:t>
      </w:r>
      <w:r>
        <w:rPr>
          <w:rFonts w:ascii="Cambria" w:eastAsia="Cambria" w:hAnsi="Cambria" w:cs="Cambria"/>
          <w:b/>
          <w:sz w:val="24"/>
          <w:szCs w:val="24"/>
        </w:rPr>
        <w:t>7-ми рабочих дней</w:t>
      </w:r>
      <w:r>
        <w:rPr>
          <w:rFonts w:ascii="Cambria" w:eastAsia="Cambria" w:hAnsi="Cambria" w:cs="Cambria"/>
          <w:sz w:val="24"/>
          <w:szCs w:val="24"/>
        </w:rPr>
        <w:t xml:space="preserve"> со дня получения уведомления о приеме в члены саморегулируемой организации.</w:t>
      </w:r>
    </w:p>
    <w:p w14:paraId="000003EC" w14:textId="77777777" w:rsidR="00583E06" w:rsidRDefault="003E7013">
      <w:pPr>
        <w:spacing w:line="240" w:lineRule="auto"/>
        <w:ind w:firstLine="540"/>
        <w:jc w:val="both"/>
        <w:rPr>
          <w:rFonts w:ascii="Cambria" w:eastAsia="Cambria" w:hAnsi="Cambria" w:cs="Cambria"/>
          <w:sz w:val="24"/>
          <w:szCs w:val="24"/>
        </w:rPr>
      </w:pPr>
      <w:r>
        <w:rPr>
          <w:rFonts w:ascii="Cambria" w:eastAsia="Cambria" w:hAnsi="Cambria" w:cs="Cambria"/>
          <w:sz w:val="24"/>
          <w:szCs w:val="24"/>
        </w:rPr>
        <w:t>Достоверность сведений в представленных документах подтверждаем.</w:t>
      </w:r>
    </w:p>
    <w:p w14:paraId="000003ED" w14:textId="77777777" w:rsidR="00583E06" w:rsidRDefault="003E7013">
      <w:pPr>
        <w:spacing w:line="240" w:lineRule="auto"/>
        <w:ind w:firstLine="567"/>
        <w:jc w:val="both"/>
        <w:rPr>
          <w:rFonts w:ascii="Cambria" w:eastAsia="Cambria" w:hAnsi="Cambria" w:cs="Cambria"/>
          <w:sz w:val="24"/>
          <w:szCs w:val="24"/>
        </w:rPr>
      </w:pPr>
      <w:r>
        <w:rPr>
          <w:rFonts w:ascii="Cambria" w:eastAsia="Cambria" w:hAnsi="Cambria" w:cs="Cambria"/>
          <w:sz w:val="24"/>
          <w:szCs w:val="24"/>
        </w:rPr>
        <w:t xml:space="preserve">С Уставом, стандартами и внутренними документами Ассоциации, на дату подачи настоящего заявления, ознакомлены и обязуемся их соблюдать. </w:t>
      </w:r>
    </w:p>
    <w:p w14:paraId="000003EE" w14:textId="77777777" w:rsidR="00583E06" w:rsidRDefault="003E7013">
      <w:pPr>
        <w:spacing w:line="240" w:lineRule="auto"/>
        <w:ind w:firstLine="567"/>
        <w:jc w:val="both"/>
        <w:rPr>
          <w:rFonts w:ascii="Cambria" w:eastAsia="Cambria" w:hAnsi="Cambria" w:cs="Cambria"/>
          <w:sz w:val="24"/>
          <w:szCs w:val="24"/>
        </w:rPr>
      </w:pPr>
      <w:r>
        <w:rPr>
          <w:rFonts w:ascii="Cambria" w:eastAsia="Cambria" w:hAnsi="Cambria" w:cs="Cambria"/>
          <w:sz w:val="24"/>
          <w:szCs w:val="24"/>
        </w:rPr>
        <w:t>Подтверждаем, что согласия заявляемых руководителей и работников нашей организации на передачу, обработку и хранение персональных данных в Ассоциации «</w:t>
      </w:r>
      <w:proofErr w:type="spellStart"/>
      <w:r>
        <w:rPr>
          <w:rFonts w:ascii="Cambria" w:eastAsia="Cambria" w:hAnsi="Cambria" w:cs="Cambria"/>
          <w:sz w:val="24"/>
          <w:szCs w:val="24"/>
        </w:rPr>
        <w:t>Сахалинстрой</w:t>
      </w:r>
      <w:proofErr w:type="spellEnd"/>
      <w:r>
        <w:rPr>
          <w:rFonts w:ascii="Cambria" w:eastAsia="Cambria" w:hAnsi="Cambria" w:cs="Cambria"/>
          <w:sz w:val="24"/>
          <w:szCs w:val="24"/>
        </w:rPr>
        <w:t>» в соответствии с Федеральным законом РФ от 27.07.2006 № 152-ФЗ «О персональных данных» получены и передаются в Ассоциацию.</w:t>
      </w:r>
    </w:p>
    <w:p w14:paraId="000003EF" w14:textId="77777777" w:rsidR="00583E06" w:rsidRDefault="003E7013">
      <w:pPr>
        <w:spacing w:line="240" w:lineRule="auto"/>
        <w:ind w:firstLine="567"/>
        <w:jc w:val="both"/>
        <w:rPr>
          <w:rFonts w:ascii="Cambria" w:eastAsia="Cambria" w:hAnsi="Cambria" w:cs="Cambria"/>
          <w:sz w:val="24"/>
          <w:szCs w:val="24"/>
        </w:rPr>
      </w:pPr>
      <w:r>
        <w:rPr>
          <w:rFonts w:ascii="Cambria" w:eastAsia="Cambria" w:hAnsi="Cambria" w:cs="Cambria"/>
          <w:sz w:val="24"/>
          <w:szCs w:val="24"/>
        </w:rPr>
        <w:t>Настоящим подтверждаем обязанность уведомлять Ассоциацию «</w:t>
      </w:r>
      <w:proofErr w:type="spellStart"/>
      <w:r>
        <w:rPr>
          <w:rFonts w:ascii="Cambria" w:eastAsia="Cambria" w:hAnsi="Cambria" w:cs="Cambria"/>
          <w:sz w:val="24"/>
          <w:szCs w:val="24"/>
        </w:rPr>
        <w:t>Сахалинстрой</w:t>
      </w:r>
      <w:proofErr w:type="spellEnd"/>
      <w:r>
        <w:rPr>
          <w:rFonts w:ascii="Cambria" w:eastAsia="Cambria" w:hAnsi="Cambria" w:cs="Cambria"/>
          <w:sz w:val="24"/>
          <w:szCs w:val="24"/>
        </w:rPr>
        <w:t>» в письменной форме или путем направления электронного документа о наступлении любых событий, влекущих за собой изменение информации, переданной нами и содержащейся в информационной системе членов Ассоциации «</w:t>
      </w:r>
      <w:proofErr w:type="spellStart"/>
      <w:r>
        <w:rPr>
          <w:rFonts w:ascii="Cambria" w:eastAsia="Cambria" w:hAnsi="Cambria" w:cs="Cambria"/>
          <w:sz w:val="24"/>
          <w:szCs w:val="24"/>
        </w:rPr>
        <w:t>Сахалинстрой</w:t>
      </w:r>
      <w:proofErr w:type="spellEnd"/>
      <w:r>
        <w:rPr>
          <w:rFonts w:ascii="Cambria" w:eastAsia="Cambria" w:hAnsi="Cambria" w:cs="Cambria"/>
          <w:sz w:val="24"/>
          <w:szCs w:val="24"/>
        </w:rPr>
        <w:t>».</w:t>
      </w:r>
    </w:p>
    <w:p w14:paraId="000003F0" w14:textId="77777777" w:rsidR="00583E06" w:rsidRDefault="003E7013">
      <w:pPr>
        <w:spacing w:after="0" w:line="240" w:lineRule="auto"/>
        <w:ind w:firstLine="567"/>
        <w:jc w:val="both"/>
        <w:rPr>
          <w:rFonts w:ascii="Cambria" w:eastAsia="Cambria" w:hAnsi="Cambria" w:cs="Cambria"/>
          <w:sz w:val="24"/>
          <w:szCs w:val="24"/>
        </w:rPr>
      </w:pPr>
      <w:bookmarkStart w:id="116" w:name="_heading=h.2w5ecyt" w:colFirst="0" w:colLast="0"/>
      <w:bookmarkEnd w:id="116"/>
      <w:r>
        <w:rPr>
          <w:rFonts w:ascii="Cambria" w:eastAsia="Cambria" w:hAnsi="Cambria" w:cs="Cambria"/>
          <w:sz w:val="24"/>
          <w:szCs w:val="24"/>
        </w:rPr>
        <w:t>Обязуемся:</w:t>
      </w:r>
    </w:p>
    <w:p w14:paraId="000003F1" w14:textId="77777777" w:rsidR="00583E06" w:rsidRDefault="003E7013">
      <w:pPr>
        <w:numPr>
          <w:ilvl w:val="0"/>
          <w:numId w:val="12"/>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не допускать деятельность нашей организации в ущерб другим членам Ассоциации «</w:t>
      </w:r>
      <w:proofErr w:type="spellStart"/>
      <w:r>
        <w:rPr>
          <w:rFonts w:ascii="Cambria" w:eastAsia="Cambria" w:hAnsi="Cambria" w:cs="Cambria"/>
          <w:color w:val="000000"/>
          <w:sz w:val="24"/>
          <w:szCs w:val="24"/>
        </w:rPr>
        <w:t>Сахалинстрой</w:t>
      </w:r>
      <w:proofErr w:type="spellEnd"/>
      <w:r>
        <w:rPr>
          <w:rFonts w:ascii="Cambria" w:eastAsia="Cambria" w:hAnsi="Cambria" w:cs="Cambria"/>
          <w:color w:val="000000"/>
          <w:sz w:val="24"/>
          <w:szCs w:val="24"/>
        </w:rPr>
        <w:t xml:space="preserve">» и иным субъектам предпринимательской деятельности, </w:t>
      </w:r>
    </w:p>
    <w:p w14:paraId="000003F2" w14:textId="77777777" w:rsidR="00583E06" w:rsidRDefault="003E7013">
      <w:pPr>
        <w:numPr>
          <w:ilvl w:val="0"/>
          <w:numId w:val="12"/>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не допускать недобросовестную конкуренцию, </w:t>
      </w:r>
    </w:p>
    <w:p w14:paraId="000003F3" w14:textId="77777777" w:rsidR="00583E06" w:rsidRDefault="003E7013">
      <w:pPr>
        <w:numPr>
          <w:ilvl w:val="0"/>
          <w:numId w:val="12"/>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не причинять моральный вред или ущерб потребителям наших работ, </w:t>
      </w:r>
    </w:p>
    <w:p w14:paraId="000003F4" w14:textId="77777777" w:rsidR="00583E06" w:rsidRDefault="003E7013">
      <w:pPr>
        <w:numPr>
          <w:ilvl w:val="0"/>
          <w:numId w:val="12"/>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не причинять ущерб деловой репутации члена Ассоциации «</w:t>
      </w:r>
      <w:proofErr w:type="spellStart"/>
      <w:r>
        <w:rPr>
          <w:rFonts w:ascii="Cambria" w:eastAsia="Cambria" w:hAnsi="Cambria" w:cs="Cambria"/>
          <w:color w:val="000000"/>
          <w:sz w:val="24"/>
          <w:szCs w:val="24"/>
        </w:rPr>
        <w:t>Сахалинстрой</w:t>
      </w:r>
      <w:proofErr w:type="spellEnd"/>
      <w:r>
        <w:rPr>
          <w:rFonts w:ascii="Cambria" w:eastAsia="Cambria" w:hAnsi="Cambria" w:cs="Cambria"/>
          <w:color w:val="000000"/>
          <w:sz w:val="24"/>
          <w:szCs w:val="24"/>
        </w:rPr>
        <w:t>»,</w:t>
      </w:r>
    </w:p>
    <w:p w14:paraId="000003F5" w14:textId="77777777" w:rsidR="00583E06" w:rsidRDefault="003E7013">
      <w:pPr>
        <w:numPr>
          <w:ilvl w:val="0"/>
          <w:numId w:val="12"/>
        </w:numPr>
        <w:pBdr>
          <w:top w:val="nil"/>
          <w:left w:val="nil"/>
          <w:bottom w:val="nil"/>
          <w:right w:val="nil"/>
          <w:between w:val="nil"/>
        </w:pBdr>
        <w:spacing w:line="240" w:lineRule="auto"/>
        <w:jc w:val="both"/>
        <w:rPr>
          <w:rFonts w:ascii="Cambria" w:eastAsia="Cambria" w:hAnsi="Cambria" w:cs="Cambria"/>
          <w:color w:val="000000"/>
          <w:sz w:val="24"/>
          <w:szCs w:val="24"/>
        </w:rPr>
      </w:pPr>
      <w:r>
        <w:rPr>
          <w:rFonts w:ascii="Cambria" w:eastAsia="Cambria" w:hAnsi="Cambria" w:cs="Cambria"/>
          <w:color w:val="000000"/>
          <w:sz w:val="24"/>
          <w:szCs w:val="24"/>
        </w:rPr>
        <w:t>не причинять ущерб деловой репутации Ассоциации «</w:t>
      </w:r>
      <w:proofErr w:type="spellStart"/>
      <w:r>
        <w:rPr>
          <w:rFonts w:ascii="Cambria" w:eastAsia="Cambria" w:hAnsi="Cambria" w:cs="Cambria"/>
          <w:color w:val="000000"/>
          <w:sz w:val="24"/>
          <w:szCs w:val="24"/>
        </w:rPr>
        <w:t>Сахалинстрой</w:t>
      </w:r>
      <w:proofErr w:type="spellEnd"/>
      <w:r>
        <w:rPr>
          <w:rFonts w:ascii="Cambria" w:eastAsia="Cambria" w:hAnsi="Cambria" w:cs="Cambria"/>
          <w:color w:val="000000"/>
          <w:sz w:val="24"/>
          <w:szCs w:val="24"/>
        </w:rPr>
        <w:t>.</w:t>
      </w:r>
    </w:p>
    <w:p w14:paraId="000003F6" w14:textId="77777777" w:rsidR="00583E06" w:rsidRDefault="003E7013">
      <w:pPr>
        <w:spacing w:line="240" w:lineRule="auto"/>
        <w:ind w:firstLine="567"/>
        <w:jc w:val="both"/>
        <w:rPr>
          <w:rFonts w:ascii="Cambria" w:eastAsia="Cambria" w:hAnsi="Cambria" w:cs="Cambria"/>
          <w:sz w:val="24"/>
          <w:szCs w:val="24"/>
        </w:rPr>
      </w:pPr>
      <w:r>
        <w:rPr>
          <w:rFonts w:ascii="Cambria" w:eastAsia="Cambria" w:hAnsi="Cambria" w:cs="Cambria"/>
          <w:sz w:val="24"/>
          <w:szCs w:val="24"/>
        </w:rPr>
        <w:t xml:space="preserve">Даем согласие на обработку и публикацию данных, сообщенных в настоящем заявлении и в представляемых в Ассоциацию документах, в рамках реализации норм </w:t>
      </w:r>
      <w:r>
        <w:rPr>
          <w:rFonts w:ascii="Cambria" w:eastAsia="Cambria" w:hAnsi="Cambria" w:cs="Cambria"/>
          <w:sz w:val="24"/>
          <w:szCs w:val="24"/>
        </w:rPr>
        <w:lastRenderedPageBreak/>
        <w:t xml:space="preserve">Градостроительного кодекса Российской Федерации и Федерального закона № 315                    </w:t>
      </w: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О саморегулируемых организациях».</w:t>
      </w:r>
    </w:p>
    <w:p w14:paraId="000003F7" w14:textId="77777777" w:rsidR="00583E06" w:rsidRDefault="003E7013">
      <w:pPr>
        <w:spacing w:line="240" w:lineRule="auto"/>
        <w:ind w:firstLine="567"/>
        <w:jc w:val="both"/>
        <w:rPr>
          <w:rFonts w:ascii="Cambria" w:eastAsia="Cambria" w:hAnsi="Cambria" w:cs="Cambria"/>
          <w:sz w:val="24"/>
          <w:szCs w:val="24"/>
        </w:rPr>
      </w:pPr>
      <w:r>
        <w:rPr>
          <w:rFonts w:ascii="Cambria" w:eastAsia="Cambria" w:hAnsi="Cambria" w:cs="Cambria"/>
          <w:sz w:val="24"/>
          <w:szCs w:val="24"/>
        </w:rPr>
        <w:t>К заявлению прилагаются документы согласно описи на …………        листах.</w:t>
      </w:r>
    </w:p>
    <w:p w14:paraId="000003F8" w14:textId="77777777" w:rsidR="00583E06" w:rsidRDefault="00583E06">
      <w:pPr>
        <w:spacing w:line="261" w:lineRule="auto"/>
        <w:jc w:val="right"/>
        <w:rPr>
          <w:rFonts w:ascii="Cambria" w:eastAsia="Cambria" w:hAnsi="Cambria" w:cs="Cambria"/>
          <w:sz w:val="24"/>
          <w:szCs w:val="24"/>
        </w:rPr>
      </w:pPr>
    </w:p>
    <w:tbl>
      <w:tblPr>
        <w:tblStyle w:val="afffffffffff4"/>
        <w:tblW w:w="9321" w:type="dxa"/>
        <w:tblInd w:w="250" w:type="dxa"/>
        <w:tblLayout w:type="fixed"/>
        <w:tblLook w:val="0000" w:firstRow="0" w:lastRow="0" w:firstColumn="0" w:lastColumn="0" w:noHBand="0" w:noVBand="0"/>
      </w:tblPr>
      <w:tblGrid>
        <w:gridCol w:w="2410"/>
        <w:gridCol w:w="567"/>
        <w:gridCol w:w="2835"/>
        <w:gridCol w:w="567"/>
        <w:gridCol w:w="2942"/>
      </w:tblGrid>
      <w:tr w:rsidR="00583E06" w14:paraId="411E7A5D" w14:textId="77777777">
        <w:tc>
          <w:tcPr>
            <w:tcW w:w="2410" w:type="dxa"/>
            <w:tcBorders>
              <w:bottom w:val="single" w:sz="4" w:space="0" w:color="000000"/>
            </w:tcBorders>
          </w:tcPr>
          <w:p w14:paraId="000003F9" w14:textId="77777777" w:rsidR="00583E06" w:rsidRDefault="00583E06">
            <w:pPr>
              <w:ind w:right="-284"/>
              <w:jc w:val="center"/>
              <w:rPr>
                <w:rFonts w:ascii="Cambria" w:eastAsia="Cambria" w:hAnsi="Cambria" w:cs="Cambria"/>
                <w:sz w:val="24"/>
                <w:szCs w:val="24"/>
              </w:rPr>
            </w:pPr>
          </w:p>
        </w:tc>
        <w:tc>
          <w:tcPr>
            <w:tcW w:w="567" w:type="dxa"/>
          </w:tcPr>
          <w:p w14:paraId="000003FA" w14:textId="77777777" w:rsidR="00583E06" w:rsidRDefault="00583E06">
            <w:pPr>
              <w:ind w:right="-284"/>
              <w:jc w:val="center"/>
              <w:rPr>
                <w:rFonts w:ascii="Cambria" w:eastAsia="Cambria" w:hAnsi="Cambria" w:cs="Cambria"/>
                <w:sz w:val="24"/>
                <w:szCs w:val="24"/>
              </w:rPr>
            </w:pPr>
          </w:p>
        </w:tc>
        <w:tc>
          <w:tcPr>
            <w:tcW w:w="2835" w:type="dxa"/>
            <w:tcBorders>
              <w:bottom w:val="single" w:sz="4" w:space="0" w:color="000000"/>
            </w:tcBorders>
          </w:tcPr>
          <w:p w14:paraId="000003FB" w14:textId="77777777" w:rsidR="00583E06" w:rsidRDefault="00583E06">
            <w:pPr>
              <w:ind w:right="-284"/>
              <w:jc w:val="center"/>
              <w:rPr>
                <w:rFonts w:ascii="Cambria" w:eastAsia="Cambria" w:hAnsi="Cambria" w:cs="Cambria"/>
                <w:sz w:val="24"/>
                <w:szCs w:val="24"/>
              </w:rPr>
            </w:pPr>
          </w:p>
        </w:tc>
        <w:tc>
          <w:tcPr>
            <w:tcW w:w="567" w:type="dxa"/>
          </w:tcPr>
          <w:p w14:paraId="000003FC" w14:textId="77777777" w:rsidR="00583E06" w:rsidRDefault="00583E06">
            <w:pPr>
              <w:ind w:right="-284"/>
              <w:jc w:val="center"/>
              <w:rPr>
                <w:rFonts w:ascii="Cambria" w:eastAsia="Cambria" w:hAnsi="Cambria" w:cs="Cambria"/>
                <w:sz w:val="24"/>
                <w:szCs w:val="24"/>
              </w:rPr>
            </w:pPr>
          </w:p>
        </w:tc>
        <w:tc>
          <w:tcPr>
            <w:tcW w:w="2942" w:type="dxa"/>
            <w:tcBorders>
              <w:bottom w:val="single" w:sz="4" w:space="0" w:color="000000"/>
            </w:tcBorders>
          </w:tcPr>
          <w:p w14:paraId="000003FD" w14:textId="77777777" w:rsidR="00583E06" w:rsidRDefault="00583E06">
            <w:pPr>
              <w:ind w:right="-284"/>
              <w:jc w:val="center"/>
              <w:rPr>
                <w:rFonts w:ascii="Cambria" w:eastAsia="Cambria" w:hAnsi="Cambria" w:cs="Cambria"/>
                <w:sz w:val="24"/>
                <w:szCs w:val="24"/>
              </w:rPr>
            </w:pPr>
          </w:p>
        </w:tc>
      </w:tr>
      <w:tr w:rsidR="00583E06" w14:paraId="494914BB" w14:textId="77777777">
        <w:tc>
          <w:tcPr>
            <w:tcW w:w="2410" w:type="dxa"/>
            <w:tcBorders>
              <w:top w:val="single" w:sz="4" w:space="0" w:color="000000"/>
            </w:tcBorders>
          </w:tcPr>
          <w:p w14:paraId="000003FE" w14:textId="77777777" w:rsidR="00583E06" w:rsidRDefault="003E7013">
            <w:pPr>
              <w:pBdr>
                <w:top w:val="nil"/>
                <w:left w:val="nil"/>
                <w:bottom w:val="nil"/>
                <w:right w:val="nil"/>
                <w:between w:val="nil"/>
              </w:pBdr>
              <w:spacing w:after="0" w:line="240" w:lineRule="auto"/>
              <w:ind w:left="1440" w:hanging="1440"/>
              <w:jc w:val="center"/>
              <w:rPr>
                <w:rFonts w:ascii="Cambria" w:eastAsia="Cambria" w:hAnsi="Cambria" w:cs="Cambria"/>
                <w:color w:val="000000"/>
                <w:sz w:val="24"/>
                <w:szCs w:val="24"/>
              </w:rPr>
            </w:pPr>
            <w:r>
              <w:rPr>
                <w:rFonts w:ascii="Cambria" w:eastAsia="Cambria" w:hAnsi="Cambria" w:cs="Cambria"/>
                <w:i/>
                <w:color w:val="000000"/>
                <w:sz w:val="24"/>
                <w:szCs w:val="24"/>
              </w:rPr>
              <w:t>(должность)</w:t>
            </w:r>
          </w:p>
        </w:tc>
        <w:tc>
          <w:tcPr>
            <w:tcW w:w="567" w:type="dxa"/>
          </w:tcPr>
          <w:p w14:paraId="000003FF" w14:textId="77777777" w:rsidR="00583E06" w:rsidRDefault="00583E06">
            <w:pPr>
              <w:ind w:right="-284"/>
              <w:jc w:val="center"/>
              <w:rPr>
                <w:rFonts w:ascii="Cambria" w:eastAsia="Cambria" w:hAnsi="Cambria" w:cs="Cambria"/>
                <w:sz w:val="24"/>
                <w:szCs w:val="24"/>
              </w:rPr>
            </w:pPr>
          </w:p>
        </w:tc>
        <w:tc>
          <w:tcPr>
            <w:tcW w:w="2835" w:type="dxa"/>
            <w:tcBorders>
              <w:top w:val="single" w:sz="4" w:space="0" w:color="000000"/>
            </w:tcBorders>
          </w:tcPr>
          <w:p w14:paraId="00000400" w14:textId="77777777" w:rsidR="00583E06" w:rsidRDefault="003E7013">
            <w:pPr>
              <w:pBdr>
                <w:top w:val="nil"/>
                <w:left w:val="nil"/>
                <w:bottom w:val="nil"/>
                <w:right w:val="nil"/>
                <w:between w:val="nil"/>
              </w:pBdr>
              <w:spacing w:after="0" w:line="240" w:lineRule="auto"/>
              <w:ind w:left="1440" w:hanging="1440"/>
              <w:jc w:val="center"/>
              <w:rPr>
                <w:rFonts w:ascii="Cambria" w:eastAsia="Cambria" w:hAnsi="Cambria" w:cs="Cambria"/>
                <w:color w:val="000000"/>
                <w:sz w:val="24"/>
                <w:szCs w:val="24"/>
              </w:rPr>
            </w:pPr>
            <w:r>
              <w:rPr>
                <w:rFonts w:ascii="Cambria" w:eastAsia="Cambria" w:hAnsi="Cambria" w:cs="Cambria"/>
                <w:i/>
                <w:color w:val="000000"/>
                <w:sz w:val="24"/>
                <w:szCs w:val="24"/>
              </w:rPr>
              <w:t>(подпись)</w:t>
            </w:r>
          </w:p>
        </w:tc>
        <w:tc>
          <w:tcPr>
            <w:tcW w:w="567" w:type="dxa"/>
          </w:tcPr>
          <w:p w14:paraId="00000401" w14:textId="77777777" w:rsidR="00583E06" w:rsidRDefault="00583E06">
            <w:pPr>
              <w:ind w:right="-284"/>
              <w:jc w:val="center"/>
              <w:rPr>
                <w:rFonts w:ascii="Cambria" w:eastAsia="Cambria" w:hAnsi="Cambria" w:cs="Cambria"/>
                <w:sz w:val="24"/>
                <w:szCs w:val="24"/>
              </w:rPr>
            </w:pPr>
          </w:p>
        </w:tc>
        <w:tc>
          <w:tcPr>
            <w:tcW w:w="2942" w:type="dxa"/>
            <w:tcBorders>
              <w:top w:val="single" w:sz="4" w:space="0" w:color="000000"/>
            </w:tcBorders>
          </w:tcPr>
          <w:p w14:paraId="00000402" w14:textId="77777777" w:rsidR="00583E06" w:rsidRDefault="003E7013">
            <w:pPr>
              <w:pBdr>
                <w:top w:val="nil"/>
                <w:left w:val="nil"/>
                <w:bottom w:val="nil"/>
                <w:right w:val="nil"/>
                <w:between w:val="nil"/>
              </w:pBdr>
              <w:spacing w:after="0" w:line="240" w:lineRule="auto"/>
              <w:ind w:left="1440" w:hanging="1406"/>
              <w:jc w:val="center"/>
              <w:rPr>
                <w:rFonts w:ascii="Cambria" w:eastAsia="Cambria" w:hAnsi="Cambria" w:cs="Cambria"/>
                <w:color w:val="000000"/>
                <w:sz w:val="24"/>
                <w:szCs w:val="24"/>
              </w:rPr>
            </w:pPr>
            <w:r>
              <w:rPr>
                <w:rFonts w:ascii="Cambria" w:eastAsia="Cambria" w:hAnsi="Cambria" w:cs="Cambria"/>
                <w:i/>
                <w:color w:val="000000"/>
                <w:sz w:val="24"/>
                <w:szCs w:val="24"/>
              </w:rPr>
              <w:t>(фамилия и инициалы)</w:t>
            </w:r>
          </w:p>
        </w:tc>
      </w:tr>
    </w:tbl>
    <w:p w14:paraId="00000403" w14:textId="77777777" w:rsidR="00583E06" w:rsidRDefault="00583E06">
      <w:pPr>
        <w:ind w:right="-284"/>
        <w:jc w:val="both"/>
        <w:rPr>
          <w:rFonts w:ascii="Cambria" w:eastAsia="Cambria" w:hAnsi="Cambria" w:cs="Cambria"/>
          <w:sz w:val="24"/>
          <w:szCs w:val="24"/>
        </w:rPr>
      </w:pPr>
    </w:p>
    <w:p w14:paraId="00000404" w14:textId="77777777" w:rsidR="00583E06" w:rsidRDefault="003E7013">
      <w:r>
        <w:t xml:space="preserve"> М.П.</w:t>
      </w:r>
    </w:p>
    <w:p w14:paraId="00000405" w14:textId="77777777" w:rsidR="00583E06" w:rsidRDefault="003E7013">
      <w:pPr>
        <w:spacing w:after="0" w:line="240" w:lineRule="auto"/>
        <w:rPr>
          <w:rFonts w:ascii="Cambria" w:eastAsia="Cambria" w:hAnsi="Cambria" w:cs="Cambria"/>
          <w:sz w:val="24"/>
          <w:szCs w:val="24"/>
        </w:rPr>
      </w:pPr>
      <w:r>
        <w:br w:type="page"/>
      </w:r>
    </w:p>
    <w:p w14:paraId="00000406" w14:textId="77777777" w:rsidR="00583E06" w:rsidRDefault="003E7013">
      <w:pPr>
        <w:jc w:val="center"/>
      </w:pPr>
      <w:r>
        <w:rPr>
          <w:color w:val="FF0000"/>
        </w:rPr>
        <w:lastRenderedPageBreak/>
        <w:t>НА ФИРМЕННОМ БЛАНКЕ ОРГАНИЗАЦИИ</w:t>
      </w:r>
    </w:p>
    <w:p w14:paraId="00000407" w14:textId="77777777" w:rsidR="00583E06" w:rsidRDefault="003E7013">
      <w:pPr>
        <w:pStyle w:val="2"/>
        <w:tabs>
          <w:tab w:val="center" w:pos="4320"/>
          <w:tab w:val="right" w:pos="8640"/>
        </w:tabs>
        <w:ind w:left="5670"/>
        <w:rPr>
          <w:rFonts w:ascii="Cambria" w:eastAsia="Cambria" w:hAnsi="Cambria" w:cs="Cambria"/>
          <w:b w:val="0"/>
          <w:i/>
          <w:color w:val="000000"/>
        </w:rPr>
      </w:pPr>
      <w:bookmarkStart w:id="117" w:name="_heading=h.1baon6m" w:colFirst="0" w:colLast="0"/>
      <w:bookmarkEnd w:id="117"/>
      <w:r>
        <w:rPr>
          <w:rFonts w:ascii="Cambria" w:eastAsia="Cambria" w:hAnsi="Cambria" w:cs="Cambria"/>
          <w:b w:val="0"/>
          <w:i/>
          <w:color w:val="000000"/>
        </w:rPr>
        <w:t xml:space="preserve">Форма № 01А/П-01 «Заявление о внесении изменений в реестр членов Ассоциации (уровень ВВ)» </w:t>
      </w:r>
    </w:p>
    <w:tbl>
      <w:tblPr>
        <w:tblStyle w:val="afffffffffff5"/>
        <w:tblW w:w="8404" w:type="dxa"/>
        <w:tblInd w:w="500" w:type="dxa"/>
        <w:tblLayout w:type="fixed"/>
        <w:tblLook w:val="0400" w:firstRow="0" w:lastRow="0" w:firstColumn="0" w:lastColumn="0" w:noHBand="0" w:noVBand="1"/>
      </w:tblPr>
      <w:tblGrid>
        <w:gridCol w:w="4435"/>
        <w:gridCol w:w="3969"/>
      </w:tblGrid>
      <w:tr w:rsidR="00583E06" w14:paraId="13AD26B3" w14:textId="77777777">
        <w:tc>
          <w:tcPr>
            <w:tcW w:w="4435" w:type="dxa"/>
          </w:tcPr>
          <w:p w14:paraId="00000408" w14:textId="77777777" w:rsidR="00583E06" w:rsidRDefault="003E7013">
            <w:pPr>
              <w:ind w:hanging="41"/>
              <w:rPr>
                <w:rFonts w:ascii="Cambria" w:eastAsia="Cambria" w:hAnsi="Cambria" w:cs="Cambria"/>
                <w:sz w:val="24"/>
                <w:szCs w:val="24"/>
              </w:rPr>
            </w:pPr>
            <w:r>
              <w:rPr>
                <w:rFonts w:ascii="Cambria" w:eastAsia="Cambria" w:hAnsi="Cambria" w:cs="Cambria"/>
                <w:sz w:val="24"/>
                <w:szCs w:val="24"/>
              </w:rPr>
              <w:t>Исх.№___________</w:t>
            </w:r>
          </w:p>
          <w:p w14:paraId="00000409" w14:textId="77777777" w:rsidR="00583E06" w:rsidRDefault="003E7013">
            <w:pPr>
              <w:rPr>
                <w:rFonts w:ascii="Cambria" w:eastAsia="Cambria" w:hAnsi="Cambria" w:cs="Cambria"/>
                <w:sz w:val="24"/>
                <w:szCs w:val="24"/>
              </w:rPr>
            </w:pPr>
            <w:r>
              <w:rPr>
                <w:rFonts w:ascii="Cambria" w:eastAsia="Cambria" w:hAnsi="Cambria" w:cs="Cambria"/>
                <w:sz w:val="24"/>
                <w:szCs w:val="24"/>
              </w:rPr>
              <w:t>«_</w:t>
            </w:r>
            <w:proofErr w:type="gramStart"/>
            <w:r>
              <w:rPr>
                <w:rFonts w:ascii="Cambria" w:eastAsia="Cambria" w:hAnsi="Cambria" w:cs="Cambria"/>
                <w:sz w:val="24"/>
                <w:szCs w:val="24"/>
              </w:rPr>
              <w:t>_»_</w:t>
            </w:r>
            <w:proofErr w:type="gramEnd"/>
            <w:r>
              <w:rPr>
                <w:rFonts w:ascii="Cambria" w:eastAsia="Cambria" w:hAnsi="Cambria" w:cs="Cambria"/>
                <w:sz w:val="24"/>
                <w:szCs w:val="24"/>
              </w:rPr>
              <w:t>_________20__</w:t>
            </w:r>
          </w:p>
        </w:tc>
        <w:tc>
          <w:tcPr>
            <w:tcW w:w="3969" w:type="dxa"/>
          </w:tcPr>
          <w:p w14:paraId="0000040A" w14:textId="77777777" w:rsidR="00583E06" w:rsidRDefault="003E7013">
            <w:pPr>
              <w:spacing w:after="0" w:line="240" w:lineRule="auto"/>
              <w:jc w:val="right"/>
              <w:rPr>
                <w:rFonts w:ascii="Cambria" w:eastAsia="Cambria" w:hAnsi="Cambria" w:cs="Cambria"/>
                <w:sz w:val="24"/>
                <w:szCs w:val="24"/>
              </w:rPr>
            </w:pPr>
            <w:r>
              <w:rPr>
                <w:rFonts w:ascii="Cambria" w:eastAsia="Cambria" w:hAnsi="Cambria" w:cs="Cambria"/>
                <w:sz w:val="24"/>
                <w:szCs w:val="24"/>
              </w:rPr>
              <w:t xml:space="preserve">Генеральному директору </w:t>
            </w:r>
          </w:p>
          <w:p w14:paraId="0000040B" w14:textId="77777777" w:rsidR="00583E06" w:rsidRDefault="003E7013">
            <w:pPr>
              <w:spacing w:after="0" w:line="240" w:lineRule="auto"/>
              <w:jc w:val="right"/>
              <w:rPr>
                <w:rFonts w:ascii="Cambria" w:eastAsia="Cambria" w:hAnsi="Cambria" w:cs="Cambria"/>
                <w:sz w:val="24"/>
                <w:szCs w:val="24"/>
              </w:rPr>
            </w:pPr>
            <w:r>
              <w:rPr>
                <w:rFonts w:ascii="Cambria" w:eastAsia="Cambria" w:hAnsi="Cambria" w:cs="Cambria"/>
                <w:b/>
                <w:smallCaps/>
                <w:color w:val="000000"/>
                <w:sz w:val="24"/>
                <w:szCs w:val="24"/>
              </w:rPr>
              <w:t>А</w:t>
            </w:r>
            <w:r>
              <w:rPr>
                <w:rFonts w:ascii="Cambria" w:eastAsia="Cambria" w:hAnsi="Cambria" w:cs="Cambria"/>
                <w:b/>
                <w:color w:val="000000"/>
                <w:sz w:val="24"/>
                <w:szCs w:val="24"/>
              </w:rPr>
              <w:t>ссоциации «</w:t>
            </w:r>
            <w:proofErr w:type="spellStart"/>
            <w:r>
              <w:rPr>
                <w:rFonts w:ascii="Cambria" w:eastAsia="Cambria" w:hAnsi="Cambria" w:cs="Cambria"/>
                <w:b/>
                <w:color w:val="000000"/>
                <w:sz w:val="24"/>
                <w:szCs w:val="24"/>
              </w:rPr>
              <w:t>Сахалинстрой</w:t>
            </w:r>
            <w:proofErr w:type="spellEnd"/>
            <w:r>
              <w:rPr>
                <w:rFonts w:ascii="Cambria" w:eastAsia="Cambria" w:hAnsi="Cambria" w:cs="Cambria"/>
                <w:b/>
                <w:color w:val="000000"/>
                <w:sz w:val="24"/>
                <w:szCs w:val="24"/>
              </w:rPr>
              <w:t xml:space="preserve">» </w:t>
            </w:r>
          </w:p>
        </w:tc>
      </w:tr>
    </w:tbl>
    <w:p w14:paraId="0000040C" w14:textId="77777777" w:rsidR="00583E06" w:rsidRDefault="00583E06">
      <w:pPr>
        <w:pBdr>
          <w:top w:val="nil"/>
          <w:left w:val="nil"/>
          <w:bottom w:val="nil"/>
          <w:right w:val="nil"/>
          <w:between w:val="nil"/>
        </w:pBdr>
        <w:spacing w:after="0"/>
        <w:jc w:val="center"/>
        <w:rPr>
          <w:rFonts w:ascii="Cambria" w:eastAsia="Cambria" w:hAnsi="Cambria" w:cs="Cambria"/>
          <w:b/>
          <w:color w:val="000000"/>
          <w:sz w:val="24"/>
          <w:szCs w:val="24"/>
        </w:rPr>
      </w:pPr>
    </w:p>
    <w:p w14:paraId="0000040D" w14:textId="77777777" w:rsidR="00583E06" w:rsidRDefault="003E7013">
      <w:pPr>
        <w:jc w:val="center"/>
        <w:rPr>
          <w:b/>
        </w:rPr>
      </w:pPr>
      <w:r>
        <w:rPr>
          <w:b/>
        </w:rPr>
        <w:t>ЗАЯВЛЕНИЕ</w:t>
      </w:r>
      <w:r>
        <w:rPr>
          <w:b/>
          <w:vertAlign w:val="superscript"/>
        </w:rPr>
        <w:footnoteReference w:id="3"/>
      </w:r>
    </w:p>
    <w:p w14:paraId="0000040E" w14:textId="77777777" w:rsidR="00583E06" w:rsidRDefault="003E7013">
      <w:pPr>
        <w:pBdr>
          <w:top w:val="nil"/>
          <w:left w:val="nil"/>
          <w:bottom w:val="nil"/>
          <w:right w:val="nil"/>
          <w:between w:val="nil"/>
        </w:pBdr>
        <w:spacing w:after="0"/>
        <w:jc w:val="center"/>
        <w:rPr>
          <w:rFonts w:ascii="Cambria" w:eastAsia="Cambria" w:hAnsi="Cambria" w:cs="Cambria"/>
          <w:b/>
          <w:color w:val="000000"/>
          <w:sz w:val="24"/>
          <w:szCs w:val="24"/>
        </w:rPr>
      </w:pPr>
      <w:r>
        <w:rPr>
          <w:rFonts w:ascii="Cambria" w:eastAsia="Cambria" w:hAnsi="Cambria" w:cs="Cambria"/>
          <w:b/>
          <w:color w:val="000000"/>
          <w:sz w:val="24"/>
          <w:szCs w:val="24"/>
        </w:rPr>
        <w:t>о внесении изменений в реестр членов Ассоциации «</w:t>
      </w:r>
      <w:proofErr w:type="spellStart"/>
      <w:r>
        <w:rPr>
          <w:rFonts w:ascii="Cambria" w:eastAsia="Cambria" w:hAnsi="Cambria" w:cs="Cambria"/>
          <w:b/>
          <w:color w:val="000000"/>
          <w:sz w:val="24"/>
          <w:szCs w:val="24"/>
        </w:rPr>
        <w:t>Сахалинстрой</w:t>
      </w:r>
      <w:proofErr w:type="spellEnd"/>
      <w:r>
        <w:rPr>
          <w:rFonts w:ascii="Cambria" w:eastAsia="Cambria" w:hAnsi="Cambria" w:cs="Cambria"/>
          <w:b/>
          <w:color w:val="000000"/>
          <w:sz w:val="24"/>
          <w:szCs w:val="24"/>
        </w:rPr>
        <w:t>»</w:t>
      </w:r>
    </w:p>
    <w:p w14:paraId="0000040F" w14:textId="77777777" w:rsidR="00583E06" w:rsidRDefault="003E7013">
      <w:pPr>
        <w:pBdr>
          <w:top w:val="nil"/>
          <w:left w:val="nil"/>
          <w:bottom w:val="nil"/>
          <w:right w:val="nil"/>
          <w:between w:val="nil"/>
        </w:pBdr>
        <w:spacing w:after="0"/>
        <w:jc w:val="center"/>
        <w:rPr>
          <w:rFonts w:ascii="Cambria" w:eastAsia="Cambria" w:hAnsi="Cambria" w:cs="Cambria"/>
          <w:sz w:val="24"/>
          <w:szCs w:val="24"/>
        </w:rPr>
      </w:pPr>
      <w:bookmarkStart w:id="118" w:name="_heading=h.3vac5uf" w:colFirst="0" w:colLast="0"/>
      <w:bookmarkEnd w:id="118"/>
      <w:r>
        <w:rPr>
          <w:rFonts w:ascii="Cambria" w:eastAsia="Cambria" w:hAnsi="Cambria" w:cs="Cambria"/>
          <w:sz w:val="24"/>
          <w:szCs w:val="24"/>
        </w:rPr>
        <w:t xml:space="preserve">(необходимость изменить сведения об уровне </w:t>
      </w:r>
      <w:proofErr w:type="gramStart"/>
      <w:r>
        <w:rPr>
          <w:rFonts w:ascii="Cambria" w:eastAsia="Cambria" w:hAnsi="Cambria" w:cs="Cambria"/>
          <w:sz w:val="24"/>
          <w:szCs w:val="24"/>
        </w:rPr>
        <w:t>ответственности  возмещения</w:t>
      </w:r>
      <w:proofErr w:type="gramEnd"/>
      <w:r>
        <w:rPr>
          <w:rFonts w:ascii="Cambria" w:eastAsia="Cambria" w:hAnsi="Cambria" w:cs="Cambria"/>
          <w:sz w:val="24"/>
          <w:szCs w:val="24"/>
        </w:rPr>
        <w:t xml:space="preserve"> вреда  при исполнении строительства, реконструкции, капитального ремонта, сноса объектов капитального строительства.) </w:t>
      </w:r>
    </w:p>
    <w:p w14:paraId="00000410" w14:textId="77777777" w:rsidR="00583E06" w:rsidRDefault="003E7013">
      <w:pPr>
        <w:spacing w:before="240" w:after="0"/>
        <w:ind w:firstLine="540"/>
        <w:jc w:val="center"/>
        <w:rPr>
          <w:rFonts w:ascii="Cambria" w:eastAsia="Cambria" w:hAnsi="Cambria" w:cs="Cambria"/>
          <w:color w:val="000000"/>
          <w:sz w:val="24"/>
          <w:szCs w:val="24"/>
        </w:rPr>
      </w:pPr>
      <w:r>
        <w:rPr>
          <w:rFonts w:ascii="Cambria" w:eastAsia="Cambria" w:hAnsi="Cambria" w:cs="Cambria"/>
          <w:color w:val="000000"/>
          <w:sz w:val="24"/>
          <w:szCs w:val="24"/>
          <w:u w:val="single"/>
        </w:rPr>
        <w:t>______________________________________________________________________________</w:t>
      </w:r>
      <w:r>
        <w:rPr>
          <w:rFonts w:ascii="Cambria" w:eastAsia="Cambria" w:hAnsi="Cambria" w:cs="Cambria"/>
          <w:color w:val="000000"/>
          <w:sz w:val="24"/>
          <w:szCs w:val="24"/>
        </w:rPr>
        <w:t xml:space="preserve">, </w:t>
      </w:r>
    </w:p>
    <w:p w14:paraId="00000411" w14:textId="77777777" w:rsidR="00583E06" w:rsidRDefault="003E7013">
      <w:pPr>
        <w:spacing w:after="0"/>
        <w:jc w:val="center"/>
        <w:rPr>
          <w:rFonts w:ascii="Cambria" w:eastAsia="Cambria" w:hAnsi="Cambria" w:cs="Cambria"/>
          <w:color w:val="000000"/>
          <w:sz w:val="24"/>
          <w:szCs w:val="24"/>
        </w:rPr>
      </w:pPr>
      <w:r>
        <w:rPr>
          <w:rFonts w:ascii="Cambria" w:eastAsia="Cambria" w:hAnsi="Cambria" w:cs="Cambria"/>
          <w:color w:val="000000"/>
          <w:sz w:val="24"/>
          <w:szCs w:val="24"/>
        </w:rPr>
        <w:t>(полное название организации – для юридического лица; фамилия, имя, отчество – для индивидуального предпринимателя)</w:t>
      </w:r>
    </w:p>
    <w:p w14:paraId="00000412" w14:textId="77777777" w:rsidR="00583E06" w:rsidRDefault="003E7013">
      <w:pPr>
        <w:spacing w:after="0"/>
        <w:rPr>
          <w:rFonts w:ascii="Cambria" w:eastAsia="Cambria" w:hAnsi="Cambria" w:cs="Cambria"/>
          <w:color w:val="000000"/>
          <w:sz w:val="24"/>
          <w:szCs w:val="24"/>
        </w:rPr>
      </w:pPr>
      <w:r>
        <w:rPr>
          <w:rFonts w:ascii="Cambria" w:eastAsia="Cambria" w:hAnsi="Cambria" w:cs="Cambria"/>
          <w:color w:val="000000"/>
          <w:sz w:val="24"/>
          <w:szCs w:val="24"/>
        </w:rPr>
        <w:t xml:space="preserve">в лице _____________________, действующего на основании _______________________________, </w:t>
      </w:r>
    </w:p>
    <w:p w14:paraId="00000413" w14:textId="77777777" w:rsidR="00583E06" w:rsidRDefault="003E7013">
      <w:pPr>
        <w:spacing w:after="0"/>
        <w:jc w:val="center"/>
        <w:rPr>
          <w:rFonts w:ascii="Cambria" w:eastAsia="Cambria" w:hAnsi="Cambria" w:cs="Cambria"/>
          <w:color w:val="000000"/>
          <w:sz w:val="24"/>
          <w:szCs w:val="24"/>
        </w:rPr>
      </w:pPr>
      <w:r>
        <w:rPr>
          <w:rFonts w:ascii="Cambria" w:eastAsia="Cambria" w:hAnsi="Cambria" w:cs="Cambria"/>
          <w:color w:val="000000"/>
          <w:sz w:val="24"/>
          <w:szCs w:val="24"/>
        </w:rPr>
        <w:t>(фамилия и инициалы руководителя, реквизиты документа-основания – для юридического лица)</w:t>
      </w:r>
    </w:p>
    <w:p w14:paraId="00000414" w14:textId="77777777" w:rsidR="00583E06" w:rsidRDefault="003E7013">
      <w:pPr>
        <w:spacing w:after="0"/>
        <w:rPr>
          <w:rFonts w:ascii="Cambria" w:eastAsia="Cambria" w:hAnsi="Cambria" w:cs="Cambria"/>
          <w:color w:val="000000"/>
          <w:sz w:val="24"/>
          <w:szCs w:val="24"/>
        </w:rPr>
      </w:pPr>
      <w:r>
        <w:rPr>
          <w:rFonts w:ascii="Cambria" w:eastAsia="Cambria" w:hAnsi="Cambria" w:cs="Cambria"/>
          <w:color w:val="000000"/>
          <w:sz w:val="24"/>
          <w:szCs w:val="24"/>
        </w:rPr>
        <w:t>Паспорт____________________________________________________________________________,</w:t>
      </w:r>
    </w:p>
    <w:p w14:paraId="00000415" w14:textId="77777777" w:rsidR="00583E06" w:rsidRDefault="003E7013">
      <w:pP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(паспортные данные: №, дата выдачи, выдавший орган, дата рождения – для индивидуального предпринимателя)</w:t>
      </w:r>
    </w:p>
    <w:p w14:paraId="00000416" w14:textId="77777777" w:rsidR="00583E06" w:rsidRDefault="003E7013">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Адрес ______________________________________________________________________________</w:t>
      </w:r>
    </w:p>
    <w:p w14:paraId="00000417" w14:textId="77777777" w:rsidR="00583E06" w:rsidRDefault="003E7013">
      <w:pPr>
        <w:spacing w:after="0"/>
        <w:jc w:val="center"/>
        <w:rPr>
          <w:rFonts w:ascii="Cambria" w:eastAsia="Cambria" w:hAnsi="Cambria" w:cs="Cambria"/>
          <w:sz w:val="24"/>
          <w:szCs w:val="24"/>
        </w:rPr>
      </w:pPr>
      <w:r>
        <w:rPr>
          <w:rFonts w:ascii="Cambria" w:eastAsia="Cambria" w:hAnsi="Cambria" w:cs="Cambria"/>
          <w:color w:val="000000"/>
          <w:sz w:val="24"/>
          <w:szCs w:val="24"/>
        </w:rPr>
        <w:t xml:space="preserve">Место нахождения для юридического лица или адрес проживания для индивидуального </w:t>
      </w:r>
      <w:r>
        <w:rPr>
          <w:rFonts w:ascii="Cambria" w:eastAsia="Cambria" w:hAnsi="Cambria" w:cs="Cambria"/>
          <w:sz w:val="24"/>
          <w:szCs w:val="24"/>
        </w:rPr>
        <w:t>предпринимателя</w:t>
      </w:r>
    </w:p>
    <w:p w14:paraId="00000418" w14:textId="77777777" w:rsidR="00583E06" w:rsidRDefault="003E7013">
      <w:pPr>
        <w:spacing w:before="240"/>
        <w:jc w:val="both"/>
        <w:rPr>
          <w:rFonts w:ascii="Cambria" w:eastAsia="Cambria" w:hAnsi="Cambria" w:cs="Cambria"/>
          <w:sz w:val="24"/>
          <w:szCs w:val="24"/>
        </w:rPr>
      </w:pPr>
      <w:r>
        <w:rPr>
          <w:rFonts w:ascii="Cambria" w:eastAsia="Cambria" w:hAnsi="Cambria" w:cs="Cambria"/>
          <w:sz w:val="24"/>
          <w:szCs w:val="24"/>
        </w:rPr>
        <w:t>просит внести изменения в реестр членов Ассоциации  в связи с необходимостью изменения уровня ответственности возмещения возможного вреда при исполнении строительства, реконструкции, капитального ремонта, сноса объектов капитального строительства по вине  подрядчика или  технического  заказчика при исполнении договора строительного подряда, или застройщика, выполняющего работы собственными силами, в соответствии с чем  должен быть внесен дополнительный взнос в компенсационный фонд возмещения вреда (КФ ВВ):</w:t>
      </w:r>
    </w:p>
    <w:tbl>
      <w:tblPr>
        <w:tblStyle w:val="afffffffffff6"/>
        <w:tblW w:w="94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3"/>
        <w:gridCol w:w="2589"/>
        <w:gridCol w:w="2707"/>
        <w:gridCol w:w="2035"/>
      </w:tblGrid>
      <w:tr w:rsidR="00583E06" w14:paraId="77A2F311" w14:textId="77777777">
        <w:trPr>
          <w:trHeight w:val="1140"/>
        </w:trPr>
        <w:tc>
          <w:tcPr>
            <w:tcW w:w="2083" w:type="dxa"/>
            <w:vAlign w:val="center"/>
          </w:tcPr>
          <w:p w14:paraId="00000419" w14:textId="77777777" w:rsidR="00583E06" w:rsidRDefault="003E7013">
            <w:pPr>
              <w:pBdr>
                <w:top w:val="nil"/>
                <w:left w:val="nil"/>
                <w:bottom w:val="nil"/>
                <w:right w:val="nil"/>
                <w:between w:val="nil"/>
              </w:pBdr>
              <w:spacing w:after="0" w:line="240" w:lineRule="auto"/>
              <w:jc w:val="center"/>
              <w:rPr>
                <w:rFonts w:ascii="Cambria" w:eastAsia="Cambria" w:hAnsi="Cambria" w:cs="Cambria"/>
                <w:sz w:val="24"/>
                <w:szCs w:val="24"/>
              </w:rPr>
            </w:pPr>
            <w:r>
              <w:rPr>
                <w:rFonts w:ascii="Cambria" w:eastAsia="Cambria" w:hAnsi="Cambria" w:cs="Cambria"/>
                <w:sz w:val="24"/>
                <w:szCs w:val="24"/>
              </w:rPr>
              <w:t>Уровни ответственности</w:t>
            </w:r>
          </w:p>
        </w:tc>
        <w:tc>
          <w:tcPr>
            <w:tcW w:w="2589" w:type="dxa"/>
            <w:vAlign w:val="center"/>
          </w:tcPr>
          <w:p w14:paraId="0000041A" w14:textId="77777777" w:rsidR="00583E06" w:rsidRDefault="003E7013">
            <w:pPr>
              <w:pBdr>
                <w:top w:val="nil"/>
                <w:left w:val="nil"/>
                <w:bottom w:val="nil"/>
                <w:right w:val="nil"/>
                <w:between w:val="nil"/>
              </w:pBdr>
              <w:spacing w:after="0" w:line="240" w:lineRule="auto"/>
              <w:jc w:val="center"/>
              <w:rPr>
                <w:rFonts w:ascii="Cambria" w:eastAsia="Cambria" w:hAnsi="Cambria" w:cs="Cambria"/>
                <w:sz w:val="24"/>
                <w:szCs w:val="24"/>
              </w:rPr>
            </w:pPr>
            <w:r>
              <w:rPr>
                <w:rFonts w:ascii="Cambria" w:eastAsia="Cambria" w:hAnsi="Cambria" w:cs="Cambria"/>
                <w:sz w:val="24"/>
                <w:szCs w:val="24"/>
              </w:rPr>
              <w:t>Стоимость работ по одному договору, в рублях</w:t>
            </w:r>
          </w:p>
        </w:tc>
        <w:tc>
          <w:tcPr>
            <w:tcW w:w="2707" w:type="dxa"/>
            <w:vAlign w:val="center"/>
          </w:tcPr>
          <w:p w14:paraId="0000041B" w14:textId="77777777" w:rsidR="00583E06" w:rsidRDefault="003E7013">
            <w:pPr>
              <w:pBdr>
                <w:top w:val="nil"/>
                <w:left w:val="nil"/>
                <w:bottom w:val="nil"/>
                <w:right w:val="nil"/>
                <w:between w:val="nil"/>
              </w:pBdr>
              <w:spacing w:after="0" w:line="240" w:lineRule="auto"/>
              <w:jc w:val="center"/>
              <w:rPr>
                <w:rFonts w:ascii="Cambria" w:eastAsia="Cambria" w:hAnsi="Cambria" w:cs="Cambria"/>
                <w:sz w:val="24"/>
                <w:szCs w:val="24"/>
              </w:rPr>
            </w:pPr>
            <w:r>
              <w:rPr>
                <w:rFonts w:ascii="Cambria" w:eastAsia="Cambria" w:hAnsi="Cambria" w:cs="Cambria"/>
                <w:sz w:val="24"/>
                <w:szCs w:val="24"/>
              </w:rPr>
              <w:t>Размер взноса в компенсационный фонд возмещения вреда, в рублях</w:t>
            </w:r>
          </w:p>
        </w:tc>
        <w:tc>
          <w:tcPr>
            <w:tcW w:w="2035" w:type="dxa"/>
            <w:vAlign w:val="center"/>
          </w:tcPr>
          <w:p w14:paraId="0000041C" w14:textId="77777777" w:rsidR="00583E06" w:rsidRDefault="003E7013">
            <w:pPr>
              <w:pBdr>
                <w:top w:val="nil"/>
                <w:left w:val="nil"/>
                <w:bottom w:val="nil"/>
                <w:right w:val="nil"/>
                <w:between w:val="nil"/>
              </w:pBdr>
              <w:spacing w:after="0" w:line="240" w:lineRule="auto"/>
              <w:jc w:val="center"/>
              <w:rPr>
                <w:rFonts w:ascii="Cambria" w:eastAsia="Cambria" w:hAnsi="Cambria" w:cs="Cambria"/>
                <w:sz w:val="24"/>
                <w:szCs w:val="24"/>
              </w:rPr>
            </w:pPr>
            <w:r>
              <w:rPr>
                <w:rFonts w:ascii="Cambria" w:eastAsia="Cambria" w:hAnsi="Cambria" w:cs="Cambria"/>
                <w:sz w:val="24"/>
                <w:szCs w:val="24"/>
              </w:rPr>
              <w:t>Необходимый уровень (отметить знаком «V»)</w:t>
            </w:r>
          </w:p>
        </w:tc>
      </w:tr>
      <w:tr w:rsidR="00583E06" w14:paraId="4153D660" w14:textId="77777777">
        <w:tc>
          <w:tcPr>
            <w:tcW w:w="2083" w:type="dxa"/>
            <w:tcBorders>
              <w:top w:val="single" w:sz="4" w:space="0" w:color="000000"/>
              <w:left w:val="single" w:sz="4" w:space="0" w:color="000000"/>
              <w:bottom w:val="single" w:sz="4" w:space="0" w:color="000000"/>
              <w:right w:val="single" w:sz="4" w:space="0" w:color="000000"/>
            </w:tcBorders>
            <w:vAlign w:val="center"/>
          </w:tcPr>
          <w:p w14:paraId="0000041D"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lastRenderedPageBreak/>
              <w:t>Второй</w:t>
            </w:r>
          </w:p>
        </w:tc>
        <w:tc>
          <w:tcPr>
            <w:tcW w:w="2589" w:type="dxa"/>
            <w:tcBorders>
              <w:top w:val="single" w:sz="4" w:space="0" w:color="000000"/>
              <w:left w:val="single" w:sz="4" w:space="0" w:color="000000"/>
              <w:bottom w:val="single" w:sz="4" w:space="0" w:color="000000"/>
              <w:right w:val="single" w:sz="4" w:space="0" w:color="000000"/>
            </w:tcBorders>
            <w:vAlign w:val="center"/>
          </w:tcPr>
          <w:p w14:paraId="0000041E"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 xml:space="preserve">не превышает </w:t>
            </w:r>
          </w:p>
          <w:p w14:paraId="0000041F"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500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14:paraId="00000420"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500 000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00000421" w14:textId="77777777" w:rsidR="00583E06" w:rsidRDefault="00583E06">
            <w:pPr>
              <w:pBdr>
                <w:top w:val="nil"/>
                <w:left w:val="nil"/>
                <w:bottom w:val="nil"/>
                <w:right w:val="nil"/>
                <w:between w:val="nil"/>
              </w:pBdr>
              <w:spacing w:after="0" w:line="240" w:lineRule="auto"/>
              <w:jc w:val="center"/>
              <w:rPr>
                <w:rFonts w:ascii="Cambria" w:eastAsia="Cambria" w:hAnsi="Cambria" w:cs="Cambria"/>
                <w:color w:val="000000"/>
                <w:sz w:val="24"/>
                <w:szCs w:val="24"/>
              </w:rPr>
            </w:pPr>
          </w:p>
        </w:tc>
      </w:tr>
      <w:tr w:rsidR="00583E06" w14:paraId="4853FCD0" w14:textId="77777777">
        <w:tc>
          <w:tcPr>
            <w:tcW w:w="2083" w:type="dxa"/>
            <w:tcBorders>
              <w:top w:val="single" w:sz="4" w:space="0" w:color="000000"/>
              <w:left w:val="single" w:sz="4" w:space="0" w:color="000000"/>
              <w:bottom w:val="single" w:sz="4" w:space="0" w:color="000000"/>
              <w:right w:val="single" w:sz="4" w:space="0" w:color="000000"/>
            </w:tcBorders>
            <w:vAlign w:val="center"/>
          </w:tcPr>
          <w:p w14:paraId="00000422"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Третий</w:t>
            </w:r>
          </w:p>
        </w:tc>
        <w:tc>
          <w:tcPr>
            <w:tcW w:w="2589" w:type="dxa"/>
            <w:tcBorders>
              <w:top w:val="single" w:sz="4" w:space="0" w:color="000000"/>
              <w:left w:val="single" w:sz="4" w:space="0" w:color="000000"/>
              <w:bottom w:val="single" w:sz="4" w:space="0" w:color="000000"/>
              <w:right w:val="single" w:sz="4" w:space="0" w:color="000000"/>
            </w:tcBorders>
            <w:vAlign w:val="center"/>
          </w:tcPr>
          <w:p w14:paraId="00000423"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 xml:space="preserve">не превышает </w:t>
            </w:r>
          </w:p>
          <w:p w14:paraId="00000424"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3 миллиарда</w:t>
            </w:r>
          </w:p>
        </w:tc>
        <w:tc>
          <w:tcPr>
            <w:tcW w:w="2707" w:type="dxa"/>
            <w:tcBorders>
              <w:top w:val="single" w:sz="4" w:space="0" w:color="000000"/>
              <w:left w:val="single" w:sz="4" w:space="0" w:color="000000"/>
              <w:bottom w:val="single" w:sz="4" w:space="0" w:color="000000"/>
              <w:right w:val="single" w:sz="4" w:space="0" w:color="000000"/>
            </w:tcBorders>
            <w:vAlign w:val="center"/>
          </w:tcPr>
          <w:p w14:paraId="00000425"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1 500 000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00000426" w14:textId="77777777" w:rsidR="00583E06" w:rsidRDefault="00583E06">
            <w:pPr>
              <w:pBdr>
                <w:top w:val="nil"/>
                <w:left w:val="nil"/>
                <w:bottom w:val="nil"/>
                <w:right w:val="nil"/>
                <w:between w:val="nil"/>
              </w:pBdr>
              <w:spacing w:after="0" w:line="240" w:lineRule="auto"/>
              <w:jc w:val="center"/>
              <w:rPr>
                <w:rFonts w:ascii="Cambria" w:eastAsia="Cambria" w:hAnsi="Cambria" w:cs="Cambria"/>
                <w:color w:val="000000"/>
                <w:sz w:val="24"/>
                <w:szCs w:val="24"/>
              </w:rPr>
            </w:pPr>
          </w:p>
        </w:tc>
      </w:tr>
      <w:tr w:rsidR="00583E06" w14:paraId="59168C88" w14:textId="77777777">
        <w:tc>
          <w:tcPr>
            <w:tcW w:w="2083" w:type="dxa"/>
            <w:tcBorders>
              <w:top w:val="single" w:sz="4" w:space="0" w:color="000000"/>
              <w:left w:val="single" w:sz="4" w:space="0" w:color="000000"/>
              <w:bottom w:val="single" w:sz="4" w:space="0" w:color="000000"/>
              <w:right w:val="single" w:sz="4" w:space="0" w:color="000000"/>
            </w:tcBorders>
            <w:vAlign w:val="center"/>
          </w:tcPr>
          <w:p w14:paraId="00000427"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Четвертый</w:t>
            </w:r>
          </w:p>
        </w:tc>
        <w:tc>
          <w:tcPr>
            <w:tcW w:w="2589" w:type="dxa"/>
            <w:tcBorders>
              <w:top w:val="single" w:sz="4" w:space="0" w:color="000000"/>
              <w:left w:val="single" w:sz="4" w:space="0" w:color="000000"/>
              <w:bottom w:val="single" w:sz="4" w:space="0" w:color="000000"/>
              <w:right w:val="single" w:sz="4" w:space="0" w:color="000000"/>
            </w:tcBorders>
            <w:vAlign w:val="center"/>
          </w:tcPr>
          <w:p w14:paraId="00000428"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 xml:space="preserve">Не превышает </w:t>
            </w:r>
          </w:p>
          <w:p w14:paraId="00000429"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10 миллиардов</w:t>
            </w:r>
          </w:p>
        </w:tc>
        <w:tc>
          <w:tcPr>
            <w:tcW w:w="2707" w:type="dxa"/>
            <w:tcBorders>
              <w:top w:val="single" w:sz="4" w:space="0" w:color="000000"/>
              <w:left w:val="single" w:sz="4" w:space="0" w:color="000000"/>
              <w:bottom w:val="single" w:sz="4" w:space="0" w:color="000000"/>
              <w:right w:val="single" w:sz="4" w:space="0" w:color="000000"/>
            </w:tcBorders>
            <w:vAlign w:val="center"/>
          </w:tcPr>
          <w:p w14:paraId="0000042A"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2 000 000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0000042B" w14:textId="77777777" w:rsidR="00583E06" w:rsidRDefault="00583E06">
            <w:pPr>
              <w:pBdr>
                <w:top w:val="nil"/>
                <w:left w:val="nil"/>
                <w:bottom w:val="nil"/>
                <w:right w:val="nil"/>
                <w:between w:val="nil"/>
              </w:pBdr>
              <w:spacing w:after="0" w:line="240" w:lineRule="auto"/>
              <w:jc w:val="center"/>
              <w:rPr>
                <w:rFonts w:ascii="Cambria" w:eastAsia="Cambria" w:hAnsi="Cambria" w:cs="Cambria"/>
                <w:color w:val="000000"/>
                <w:sz w:val="24"/>
                <w:szCs w:val="24"/>
              </w:rPr>
            </w:pPr>
          </w:p>
        </w:tc>
      </w:tr>
      <w:tr w:rsidR="00583E06" w14:paraId="511A167F" w14:textId="77777777">
        <w:tc>
          <w:tcPr>
            <w:tcW w:w="2083" w:type="dxa"/>
            <w:tcBorders>
              <w:top w:val="single" w:sz="4" w:space="0" w:color="000000"/>
              <w:left w:val="single" w:sz="4" w:space="0" w:color="000000"/>
              <w:bottom w:val="single" w:sz="4" w:space="0" w:color="000000"/>
              <w:right w:val="single" w:sz="4" w:space="0" w:color="000000"/>
            </w:tcBorders>
            <w:vAlign w:val="center"/>
          </w:tcPr>
          <w:p w14:paraId="0000042C"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Пятый</w:t>
            </w:r>
          </w:p>
        </w:tc>
        <w:tc>
          <w:tcPr>
            <w:tcW w:w="2589" w:type="dxa"/>
            <w:tcBorders>
              <w:top w:val="single" w:sz="4" w:space="0" w:color="000000"/>
              <w:left w:val="single" w:sz="4" w:space="0" w:color="000000"/>
              <w:bottom w:val="single" w:sz="4" w:space="0" w:color="000000"/>
              <w:right w:val="single" w:sz="4" w:space="0" w:color="000000"/>
            </w:tcBorders>
            <w:vAlign w:val="center"/>
          </w:tcPr>
          <w:p w14:paraId="0000042D"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10 миллиардов и более</w:t>
            </w:r>
          </w:p>
        </w:tc>
        <w:tc>
          <w:tcPr>
            <w:tcW w:w="2707" w:type="dxa"/>
            <w:tcBorders>
              <w:top w:val="single" w:sz="4" w:space="0" w:color="000000"/>
              <w:left w:val="single" w:sz="4" w:space="0" w:color="000000"/>
              <w:bottom w:val="single" w:sz="4" w:space="0" w:color="000000"/>
              <w:right w:val="single" w:sz="4" w:space="0" w:color="000000"/>
            </w:tcBorders>
            <w:vAlign w:val="center"/>
          </w:tcPr>
          <w:p w14:paraId="0000042E"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5 000 000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0000042F" w14:textId="77777777" w:rsidR="00583E06" w:rsidRDefault="00583E06">
            <w:pPr>
              <w:pBdr>
                <w:top w:val="nil"/>
                <w:left w:val="nil"/>
                <w:bottom w:val="nil"/>
                <w:right w:val="nil"/>
                <w:between w:val="nil"/>
              </w:pBdr>
              <w:spacing w:after="0" w:line="240" w:lineRule="auto"/>
              <w:jc w:val="center"/>
              <w:rPr>
                <w:rFonts w:ascii="Cambria" w:eastAsia="Cambria" w:hAnsi="Cambria" w:cs="Cambria"/>
                <w:color w:val="000000"/>
                <w:sz w:val="24"/>
                <w:szCs w:val="24"/>
              </w:rPr>
            </w:pPr>
          </w:p>
        </w:tc>
      </w:tr>
    </w:tbl>
    <w:p w14:paraId="00000430" w14:textId="77777777" w:rsidR="00583E06" w:rsidRDefault="003E7013">
      <w:pPr>
        <w:spacing w:before="240" w:after="0" w:line="240" w:lineRule="auto"/>
        <w:jc w:val="both"/>
        <w:rPr>
          <w:rFonts w:ascii="Cambria" w:eastAsia="Cambria" w:hAnsi="Cambria" w:cs="Cambria"/>
          <w:color w:val="000000"/>
          <w:sz w:val="24"/>
          <w:szCs w:val="24"/>
        </w:rPr>
      </w:pPr>
      <w:r>
        <w:rPr>
          <w:rFonts w:ascii="Cambria" w:eastAsia="Cambria" w:hAnsi="Cambria" w:cs="Cambria"/>
          <w:sz w:val="24"/>
          <w:szCs w:val="24"/>
        </w:rPr>
        <w:t xml:space="preserve">Гарантирую своевременную необходимую доплату взноса в компенсационный фонд </w:t>
      </w:r>
      <w:r>
        <w:rPr>
          <w:rFonts w:ascii="Cambria" w:eastAsia="Cambria" w:hAnsi="Cambria" w:cs="Cambria"/>
          <w:color w:val="000000"/>
          <w:sz w:val="24"/>
          <w:szCs w:val="24"/>
        </w:rPr>
        <w:t>возмещения вреда.</w:t>
      </w:r>
    </w:p>
    <w:p w14:paraId="00000431" w14:textId="77777777" w:rsidR="00583E06" w:rsidRDefault="003E7013">
      <w:pPr>
        <w:spacing w:before="240" w:after="0" w:line="240" w:lineRule="auto"/>
        <w:jc w:val="both"/>
        <w:rPr>
          <w:rFonts w:ascii="Cambria" w:eastAsia="Cambria" w:hAnsi="Cambria" w:cs="Cambria"/>
          <w:color w:val="FF0000"/>
          <w:sz w:val="24"/>
          <w:szCs w:val="24"/>
        </w:rPr>
      </w:pPr>
      <w:r>
        <w:rPr>
          <w:rFonts w:ascii="Cambria" w:eastAsia="Cambria" w:hAnsi="Cambria" w:cs="Cambria"/>
          <w:color w:val="FF0000"/>
          <w:sz w:val="24"/>
          <w:szCs w:val="24"/>
        </w:rPr>
        <w:t>Гарантирую соответствие требованиям к членству в Ассоциации. Подтверждаю наличие необходимого количества специалистов и их квалификацию.</w:t>
      </w:r>
    </w:p>
    <w:p w14:paraId="00000432" w14:textId="77777777" w:rsidR="00583E06" w:rsidRDefault="003E7013">
      <w:pPr>
        <w:spacing w:before="120" w:after="0" w:line="240" w:lineRule="auto"/>
        <w:jc w:val="both"/>
        <w:rPr>
          <w:rFonts w:ascii="Cambria" w:eastAsia="Cambria" w:hAnsi="Cambria" w:cs="Cambria"/>
          <w:sz w:val="24"/>
          <w:szCs w:val="24"/>
        </w:rPr>
      </w:pPr>
      <w:bookmarkStart w:id="119" w:name="_heading=h.2afmg28" w:colFirst="0" w:colLast="0"/>
      <w:bookmarkEnd w:id="119"/>
      <w:r>
        <w:rPr>
          <w:rFonts w:ascii="Cambria" w:eastAsia="Cambria" w:hAnsi="Cambria" w:cs="Cambria"/>
          <w:sz w:val="24"/>
          <w:szCs w:val="24"/>
        </w:rPr>
        <w:t>Даю согласие на обработку и публикацию данных, сообщенных в заявлении и документах, в рамках реализации норм Градостроительного кодекса Российской Федерации и Федерального закона № 315 «О саморегулируемых организациях».</w:t>
      </w:r>
    </w:p>
    <w:p w14:paraId="00000433" w14:textId="77777777" w:rsidR="00583E06" w:rsidRDefault="00583E06">
      <w:pPr>
        <w:pBdr>
          <w:top w:val="nil"/>
          <w:left w:val="nil"/>
          <w:bottom w:val="nil"/>
          <w:right w:val="nil"/>
          <w:between w:val="nil"/>
        </w:pBdr>
        <w:spacing w:after="0" w:line="240" w:lineRule="auto"/>
        <w:ind w:hanging="720"/>
        <w:jc w:val="both"/>
        <w:rPr>
          <w:rFonts w:ascii="Cambria" w:eastAsia="Cambria" w:hAnsi="Cambria" w:cs="Cambria"/>
          <w:sz w:val="24"/>
          <w:szCs w:val="24"/>
        </w:rPr>
      </w:pPr>
    </w:p>
    <w:p w14:paraId="00000434" w14:textId="77777777" w:rsidR="00583E06" w:rsidRDefault="003E7013">
      <w:pPr>
        <w:spacing w:line="240" w:lineRule="auto"/>
        <w:ind w:firstLine="567"/>
        <w:jc w:val="both"/>
        <w:rPr>
          <w:rFonts w:ascii="Cambria" w:eastAsia="Cambria" w:hAnsi="Cambria" w:cs="Cambria"/>
          <w:sz w:val="24"/>
          <w:szCs w:val="24"/>
        </w:rPr>
      </w:pPr>
      <w:r>
        <w:rPr>
          <w:rFonts w:ascii="Cambria" w:eastAsia="Cambria" w:hAnsi="Cambria" w:cs="Cambria"/>
          <w:sz w:val="24"/>
          <w:szCs w:val="24"/>
        </w:rPr>
        <w:t xml:space="preserve">К заявлению прилагаются документы согласно </w:t>
      </w:r>
      <w:proofErr w:type="gramStart"/>
      <w:r>
        <w:rPr>
          <w:rFonts w:ascii="Cambria" w:eastAsia="Cambria" w:hAnsi="Cambria" w:cs="Cambria"/>
          <w:sz w:val="24"/>
          <w:szCs w:val="24"/>
        </w:rPr>
        <w:t>описи  на</w:t>
      </w:r>
      <w:proofErr w:type="gramEnd"/>
      <w:r>
        <w:rPr>
          <w:rFonts w:ascii="Cambria" w:eastAsia="Cambria" w:hAnsi="Cambria" w:cs="Cambria"/>
          <w:sz w:val="24"/>
          <w:szCs w:val="24"/>
        </w:rPr>
        <w:t xml:space="preserve">  __________________листах.</w:t>
      </w:r>
    </w:p>
    <w:p w14:paraId="00000435" w14:textId="77777777" w:rsidR="00583E06" w:rsidRDefault="00583E06">
      <w:pPr>
        <w:pBdr>
          <w:top w:val="nil"/>
          <w:left w:val="nil"/>
          <w:bottom w:val="nil"/>
          <w:right w:val="nil"/>
          <w:between w:val="nil"/>
        </w:pBdr>
        <w:spacing w:after="0" w:line="240" w:lineRule="auto"/>
        <w:ind w:hanging="720"/>
        <w:jc w:val="both"/>
        <w:rPr>
          <w:rFonts w:ascii="Cambria" w:eastAsia="Cambria" w:hAnsi="Cambria" w:cs="Cambria"/>
          <w:color w:val="FF0000"/>
          <w:sz w:val="24"/>
          <w:szCs w:val="24"/>
        </w:rPr>
      </w:pPr>
    </w:p>
    <w:tbl>
      <w:tblPr>
        <w:tblStyle w:val="afffffffffff7"/>
        <w:tblW w:w="9321" w:type="dxa"/>
        <w:tblInd w:w="250" w:type="dxa"/>
        <w:tblLayout w:type="fixed"/>
        <w:tblLook w:val="0000" w:firstRow="0" w:lastRow="0" w:firstColumn="0" w:lastColumn="0" w:noHBand="0" w:noVBand="0"/>
      </w:tblPr>
      <w:tblGrid>
        <w:gridCol w:w="2410"/>
        <w:gridCol w:w="567"/>
        <w:gridCol w:w="2835"/>
        <w:gridCol w:w="567"/>
        <w:gridCol w:w="2942"/>
      </w:tblGrid>
      <w:tr w:rsidR="00583E06" w14:paraId="70DDDED9" w14:textId="77777777">
        <w:tc>
          <w:tcPr>
            <w:tcW w:w="2410" w:type="dxa"/>
            <w:tcBorders>
              <w:bottom w:val="single" w:sz="4" w:space="0" w:color="000000"/>
            </w:tcBorders>
          </w:tcPr>
          <w:p w14:paraId="00000436" w14:textId="77777777" w:rsidR="00583E06" w:rsidRDefault="00583E06">
            <w:pPr>
              <w:ind w:right="-284"/>
              <w:jc w:val="center"/>
              <w:rPr>
                <w:rFonts w:ascii="Cambria" w:eastAsia="Cambria" w:hAnsi="Cambria" w:cs="Cambria"/>
                <w:sz w:val="24"/>
                <w:szCs w:val="24"/>
              </w:rPr>
            </w:pPr>
          </w:p>
        </w:tc>
        <w:tc>
          <w:tcPr>
            <w:tcW w:w="567" w:type="dxa"/>
          </w:tcPr>
          <w:p w14:paraId="00000437" w14:textId="77777777" w:rsidR="00583E06" w:rsidRDefault="00583E06">
            <w:pPr>
              <w:ind w:right="-284"/>
              <w:jc w:val="center"/>
              <w:rPr>
                <w:rFonts w:ascii="Cambria" w:eastAsia="Cambria" w:hAnsi="Cambria" w:cs="Cambria"/>
                <w:sz w:val="24"/>
                <w:szCs w:val="24"/>
              </w:rPr>
            </w:pPr>
          </w:p>
        </w:tc>
        <w:tc>
          <w:tcPr>
            <w:tcW w:w="2835" w:type="dxa"/>
            <w:tcBorders>
              <w:bottom w:val="single" w:sz="4" w:space="0" w:color="000000"/>
            </w:tcBorders>
          </w:tcPr>
          <w:p w14:paraId="00000438" w14:textId="77777777" w:rsidR="00583E06" w:rsidRDefault="00583E06">
            <w:pPr>
              <w:ind w:right="-284"/>
              <w:jc w:val="center"/>
              <w:rPr>
                <w:rFonts w:ascii="Cambria" w:eastAsia="Cambria" w:hAnsi="Cambria" w:cs="Cambria"/>
                <w:sz w:val="24"/>
                <w:szCs w:val="24"/>
              </w:rPr>
            </w:pPr>
          </w:p>
        </w:tc>
        <w:tc>
          <w:tcPr>
            <w:tcW w:w="567" w:type="dxa"/>
          </w:tcPr>
          <w:p w14:paraId="00000439" w14:textId="77777777" w:rsidR="00583E06" w:rsidRDefault="00583E06">
            <w:pPr>
              <w:ind w:right="-284"/>
              <w:jc w:val="center"/>
              <w:rPr>
                <w:rFonts w:ascii="Cambria" w:eastAsia="Cambria" w:hAnsi="Cambria" w:cs="Cambria"/>
                <w:sz w:val="24"/>
                <w:szCs w:val="24"/>
              </w:rPr>
            </w:pPr>
          </w:p>
        </w:tc>
        <w:tc>
          <w:tcPr>
            <w:tcW w:w="2942" w:type="dxa"/>
            <w:tcBorders>
              <w:bottom w:val="single" w:sz="4" w:space="0" w:color="000000"/>
            </w:tcBorders>
          </w:tcPr>
          <w:p w14:paraId="0000043A" w14:textId="77777777" w:rsidR="00583E06" w:rsidRDefault="00583E06">
            <w:pPr>
              <w:ind w:right="-284"/>
              <w:jc w:val="center"/>
              <w:rPr>
                <w:rFonts w:ascii="Cambria" w:eastAsia="Cambria" w:hAnsi="Cambria" w:cs="Cambria"/>
                <w:sz w:val="24"/>
                <w:szCs w:val="24"/>
              </w:rPr>
            </w:pPr>
          </w:p>
        </w:tc>
      </w:tr>
      <w:tr w:rsidR="00583E06" w14:paraId="0ABB2D70" w14:textId="77777777">
        <w:tc>
          <w:tcPr>
            <w:tcW w:w="2410" w:type="dxa"/>
            <w:tcBorders>
              <w:top w:val="single" w:sz="4" w:space="0" w:color="000000"/>
            </w:tcBorders>
          </w:tcPr>
          <w:p w14:paraId="0000043B" w14:textId="77777777" w:rsidR="00583E06" w:rsidRDefault="003E7013">
            <w:pPr>
              <w:pBdr>
                <w:top w:val="nil"/>
                <w:left w:val="nil"/>
                <w:bottom w:val="nil"/>
                <w:right w:val="nil"/>
                <w:between w:val="nil"/>
              </w:pBdr>
              <w:spacing w:after="0" w:line="240" w:lineRule="auto"/>
              <w:ind w:left="1440" w:hanging="1440"/>
              <w:jc w:val="center"/>
              <w:rPr>
                <w:rFonts w:ascii="Cambria" w:eastAsia="Cambria" w:hAnsi="Cambria" w:cs="Cambria"/>
                <w:color w:val="000000"/>
                <w:sz w:val="24"/>
                <w:szCs w:val="24"/>
              </w:rPr>
            </w:pPr>
            <w:r>
              <w:rPr>
                <w:rFonts w:ascii="Cambria" w:eastAsia="Cambria" w:hAnsi="Cambria" w:cs="Cambria"/>
                <w:i/>
                <w:color w:val="000000"/>
                <w:sz w:val="24"/>
                <w:szCs w:val="24"/>
              </w:rPr>
              <w:t>(должность)</w:t>
            </w:r>
          </w:p>
        </w:tc>
        <w:tc>
          <w:tcPr>
            <w:tcW w:w="567" w:type="dxa"/>
          </w:tcPr>
          <w:p w14:paraId="0000043C" w14:textId="77777777" w:rsidR="00583E06" w:rsidRDefault="00583E06">
            <w:pPr>
              <w:ind w:right="-284"/>
              <w:jc w:val="center"/>
              <w:rPr>
                <w:rFonts w:ascii="Cambria" w:eastAsia="Cambria" w:hAnsi="Cambria" w:cs="Cambria"/>
                <w:sz w:val="24"/>
                <w:szCs w:val="24"/>
              </w:rPr>
            </w:pPr>
          </w:p>
        </w:tc>
        <w:tc>
          <w:tcPr>
            <w:tcW w:w="2835" w:type="dxa"/>
            <w:tcBorders>
              <w:top w:val="single" w:sz="4" w:space="0" w:color="000000"/>
            </w:tcBorders>
          </w:tcPr>
          <w:p w14:paraId="0000043D" w14:textId="77777777" w:rsidR="00583E06" w:rsidRDefault="003E7013">
            <w:pPr>
              <w:pBdr>
                <w:top w:val="nil"/>
                <w:left w:val="nil"/>
                <w:bottom w:val="nil"/>
                <w:right w:val="nil"/>
                <w:between w:val="nil"/>
              </w:pBdr>
              <w:spacing w:after="0" w:line="240" w:lineRule="auto"/>
              <w:ind w:left="1440" w:hanging="1440"/>
              <w:jc w:val="center"/>
              <w:rPr>
                <w:rFonts w:ascii="Cambria" w:eastAsia="Cambria" w:hAnsi="Cambria" w:cs="Cambria"/>
                <w:color w:val="000000"/>
                <w:sz w:val="24"/>
                <w:szCs w:val="24"/>
              </w:rPr>
            </w:pPr>
            <w:r>
              <w:rPr>
                <w:rFonts w:ascii="Cambria" w:eastAsia="Cambria" w:hAnsi="Cambria" w:cs="Cambria"/>
                <w:i/>
                <w:color w:val="000000"/>
                <w:sz w:val="24"/>
                <w:szCs w:val="24"/>
              </w:rPr>
              <w:t>(подпись)</w:t>
            </w:r>
          </w:p>
        </w:tc>
        <w:tc>
          <w:tcPr>
            <w:tcW w:w="567" w:type="dxa"/>
          </w:tcPr>
          <w:p w14:paraId="0000043E" w14:textId="77777777" w:rsidR="00583E06" w:rsidRDefault="00583E06">
            <w:pPr>
              <w:ind w:right="-284"/>
              <w:jc w:val="center"/>
              <w:rPr>
                <w:rFonts w:ascii="Cambria" w:eastAsia="Cambria" w:hAnsi="Cambria" w:cs="Cambria"/>
                <w:sz w:val="24"/>
                <w:szCs w:val="24"/>
              </w:rPr>
            </w:pPr>
          </w:p>
        </w:tc>
        <w:tc>
          <w:tcPr>
            <w:tcW w:w="2942" w:type="dxa"/>
            <w:tcBorders>
              <w:top w:val="single" w:sz="4" w:space="0" w:color="000000"/>
            </w:tcBorders>
          </w:tcPr>
          <w:p w14:paraId="0000043F" w14:textId="77777777" w:rsidR="00583E06" w:rsidRDefault="003E7013">
            <w:pPr>
              <w:pBdr>
                <w:top w:val="nil"/>
                <w:left w:val="nil"/>
                <w:bottom w:val="nil"/>
                <w:right w:val="nil"/>
                <w:between w:val="nil"/>
              </w:pBdr>
              <w:spacing w:after="0" w:line="240" w:lineRule="auto"/>
              <w:ind w:left="1440" w:hanging="1406"/>
              <w:jc w:val="center"/>
              <w:rPr>
                <w:rFonts w:ascii="Cambria" w:eastAsia="Cambria" w:hAnsi="Cambria" w:cs="Cambria"/>
                <w:color w:val="000000"/>
                <w:sz w:val="24"/>
                <w:szCs w:val="24"/>
              </w:rPr>
            </w:pPr>
            <w:r>
              <w:rPr>
                <w:rFonts w:ascii="Cambria" w:eastAsia="Cambria" w:hAnsi="Cambria" w:cs="Cambria"/>
                <w:i/>
                <w:color w:val="000000"/>
                <w:sz w:val="24"/>
                <w:szCs w:val="24"/>
              </w:rPr>
              <w:t>(фамилия и инициалы)</w:t>
            </w:r>
          </w:p>
        </w:tc>
      </w:tr>
    </w:tbl>
    <w:p w14:paraId="00000440" w14:textId="77777777" w:rsidR="00583E06" w:rsidRDefault="003E7013">
      <w:pPr>
        <w:ind w:left="2268" w:right="-284" w:firstLine="566"/>
        <w:jc w:val="both"/>
        <w:rPr>
          <w:rFonts w:ascii="Cambria" w:eastAsia="Cambria" w:hAnsi="Cambria" w:cs="Cambria"/>
          <w:sz w:val="24"/>
          <w:szCs w:val="24"/>
        </w:rPr>
      </w:pPr>
      <w:r>
        <w:rPr>
          <w:rFonts w:ascii="Cambria" w:eastAsia="Cambria" w:hAnsi="Cambria" w:cs="Cambria"/>
          <w:sz w:val="24"/>
          <w:szCs w:val="24"/>
        </w:rPr>
        <w:t>М.П.</w:t>
      </w:r>
    </w:p>
    <w:p w14:paraId="00000441" w14:textId="77777777" w:rsidR="00583E06" w:rsidRDefault="003E7013">
      <w:pPr>
        <w:spacing w:after="0" w:line="240" w:lineRule="auto"/>
        <w:rPr>
          <w:rFonts w:ascii="Cambria" w:eastAsia="Cambria" w:hAnsi="Cambria" w:cs="Cambria"/>
          <w:sz w:val="24"/>
          <w:szCs w:val="24"/>
        </w:rPr>
      </w:pPr>
      <w:r>
        <w:br w:type="page"/>
      </w:r>
    </w:p>
    <w:p w14:paraId="00000442" w14:textId="77777777" w:rsidR="00583E06" w:rsidRDefault="003E7013">
      <w:pPr>
        <w:jc w:val="center"/>
        <w:rPr>
          <w:rFonts w:ascii="Cambria" w:eastAsia="Cambria" w:hAnsi="Cambria" w:cs="Cambria"/>
          <w:color w:val="FF0000"/>
          <w:sz w:val="24"/>
          <w:szCs w:val="24"/>
        </w:rPr>
      </w:pPr>
      <w:r>
        <w:rPr>
          <w:rFonts w:ascii="Cambria" w:eastAsia="Cambria" w:hAnsi="Cambria" w:cs="Cambria"/>
          <w:color w:val="FF0000"/>
          <w:sz w:val="24"/>
          <w:szCs w:val="24"/>
        </w:rPr>
        <w:lastRenderedPageBreak/>
        <w:t>НА ФИРМЕННОМ БЛАНКЕ ОРГАНИЗАЦИИ</w:t>
      </w:r>
    </w:p>
    <w:p w14:paraId="00000443" w14:textId="77777777" w:rsidR="00583E06" w:rsidRDefault="003E7013">
      <w:pPr>
        <w:pStyle w:val="2"/>
        <w:tabs>
          <w:tab w:val="center" w:pos="4320"/>
          <w:tab w:val="right" w:pos="8640"/>
        </w:tabs>
        <w:ind w:left="5670"/>
        <w:rPr>
          <w:rFonts w:ascii="Cambria" w:eastAsia="Cambria" w:hAnsi="Cambria" w:cs="Cambria"/>
          <w:b w:val="0"/>
          <w:i/>
          <w:color w:val="000000"/>
        </w:rPr>
      </w:pPr>
      <w:bookmarkStart w:id="120" w:name="bookmark=id.pkwqa1" w:colFirst="0" w:colLast="0"/>
      <w:bookmarkStart w:id="121" w:name="_heading=h.39kk8xu" w:colFirst="0" w:colLast="0"/>
      <w:bookmarkEnd w:id="120"/>
      <w:bookmarkEnd w:id="121"/>
      <w:r>
        <w:rPr>
          <w:rFonts w:ascii="Cambria" w:eastAsia="Cambria" w:hAnsi="Cambria" w:cs="Cambria"/>
          <w:b w:val="0"/>
          <w:i/>
          <w:color w:val="000000"/>
        </w:rPr>
        <w:t xml:space="preserve">Форма № 01Б/П-01 «Заявление о внесении изменений в реестр членов Ассоциации (уровень ОДО)» </w:t>
      </w:r>
    </w:p>
    <w:tbl>
      <w:tblPr>
        <w:tblStyle w:val="afffffffffff8"/>
        <w:tblW w:w="8515" w:type="dxa"/>
        <w:tblInd w:w="500" w:type="dxa"/>
        <w:tblLayout w:type="fixed"/>
        <w:tblLook w:val="0400" w:firstRow="0" w:lastRow="0" w:firstColumn="0" w:lastColumn="0" w:noHBand="0" w:noVBand="1"/>
      </w:tblPr>
      <w:tblGrid>
        <w:gridCol w:w="4577"/>
        <w:gridCol w:w="3938"/>
      </w:tblGrid>
      <w:tr w:rsidR="00583E06" w14:paraId="49CAC5E1" w14:textId="77777777">
        <w:tc>
          <w:tcPr>
            <w:tcW w:w="4577" w:type="dxa"/>
          </w:tcPr>
          <w:p w14:paraId="00000444" w14:textId="77777777" w:rsidR="00583E06" w:rsidRDefault="003E7013">
            <w:pPr>
              <w:ind w:hanging="41"/>
              <w:rPr>
                <w:rFonts w:ascii="Cambria" w:eastAsia="Cambria" w:hAnsi="Cambria" w:cs="Cambria"/>
                <w:sz w:val="24"/>
                <w:szCs w:val="24"/>
              </w:rPr>
            </w:pPr>
            <w:r>
              <w:rPr>
                <w:rFonts w:ascii="Cambria" w:eastAsia="Cambria" w:hAnsi="Cambria" w:cs="Cambria"/>
                <w:sz w:val="24"/>
                <w:szCs w:val="24"/>
              </w:rPr>
              <w:t>Исх.№___________</w:t>
            </w:r>
          </w:p>
          <w:p w14:paraId="00000445" w14:textId="77777777" w:rsidR="00583E06" w:rsidRDefault="003E7013">
            <w:pPr>
              <w:rPr>
                <w:rFonts w:ascii="Cambria" w:eastAsia="Cambria" w:hAnsi="Cambria" w:cs="Cambria"/>
                <w:sz w:val="24"/>
                <w:szCs w:val="24"/>
              </w:rPr>
            </w:pPr>
            <w:r>
              <w:rPr>
                <w:rFonts w:ascii="Cambria" w:eastAsia="Cambria" w:hAnsi="Cambria" w:cs="Cambria"/>
                <w:sz w:val="24"/>
                <w:szCs w:val="24"/>
              </w:rPr>
              <w:t>«_</w:t>
            </w:r>
            <w:proofErr w:type="gramStart"/>
            <w:r>
              <w:rPr>
                <w:rFonts w:ascii="Cambria" w:eastAsia="Cambria" w:hAnsi="Cambria" w:cs="Cambria"/>
                <w:sz w:val="24"/>
                <w:szCs w:val="24"/>
              </w:rPr>
              <w:t>_»_</w:t>
            </w:r>
            <w:proofErr w:type="gramEnd"/>
            <w:r>
              <w:rPr>
                <w:rFonts w:ascii="Cambria" w:eastAsia="Cambria" w:hAnsi="Cambria" w:cs="Cambria"/>
                <w:sz w:val="24"/>
                <w:szCs w:val="24"/>
              </w:rPr>
              <w:t>_________20__</w:t>
            </w:r>
          </w:p>
        </w:tc>
        <w:tc>
          <w:tcPr>
            <w:tcW w:w="3938" w:type="dxa"/>
          </w:tcPr>
          <w:p w14:paraId="00000446" w14:textId="77777777" w:rsidR="00583E06" w:rsidRDefault="003E7013">
            <w:pPr>
              <w:spacing w:after="0"/>
              <w:jc w:val="right"/>
              <w:rPr>
                <w:rFonts w:ascii="Cambria" w:eastAsia="Cambria" w:hAnsi="Cambria" w:cs="Cambria"/>
                <w:sz w:val="24"/>
                <w:szCs w:val="24"/>
              </w:rPr>
            </w:pPr>
            <w:r>
              <w:rPr>
                <w:rFonts w:ascii="Cambria" w:eastAsia="Cambria" w:hAnsi="Cambria" w:cs="Cambria"/>
                <w:sz w:val="24"/>
                <w:szCs w:val="24"/>
              </w:rPr>
              <w:t xml:space="preserve">Генеральному директору </w:t>
            </w:r>
          </w:p>
          <w:p w14:paraId="00000447" w14:textId="77777777" w:rsidR="00583E06" w:rsidRDefault="003E7013">
            <w:pPr>
              <w:jc w:val="right"/>
              <w:rPr>
                <w:rFonts w:ascii="Cambria" w:eastAsia="Cambria" w:hAnsi="Cambria" w:cs="Cambria"/>
                <w:sz w:val="24"/>
                <w:szCs w:val="24"/>
              </w:rPr>
            </w:pPr>
            <w:r>
              <w:rPr>
                <w:rFonts w:ascii="Cambria" w:eastAsia="Cambria" w:hAnsi="Cambria" w:cs="Cambria"/>
                <w:b/>
                <w:smallCaps/>
                <w:sz w:val="24"/>
                <w:szCs w:val="24"/>
              </w:rPr>
              <w:t>А</w:t>
            </w:r>
            <w:r>
              <w:rPr>
                <w:rFonts w:ascii="Cambria" w:eastAsia="Cambria" w:hAnsi="Cambria" w:cs="Cambria"/>
                <w:b/>
                <w:sz w:val="24"/>
                <w:szCs w:val="24"/>
              </w:rPr>
              <w:t>ссоциации «</w:t>
            </w:r>
            <w:proofErr w:type="spellStart"/>
            <w:r>
              <w:rPr>
                <w:rFonts w:ascii="Cambria" w:eastAsia="Cambria" w:hAnsi="Cambria" w:cs="Cambria"/>
                <w:b/>
                <w:sz w:val="24"/>
                <w:szCs w:val="24"/>
              </w:rPr>
              <w:t>Сахалинстрой</w:t>
            </w:r>
            <w:proofErr w:type="spellEnd"/>
            <w:r>
              <w:rPr>
                <w:rFonts w:ascii="Cambria" w:eastAsia="Cambria" w:hAnsi="Cambria" w:cs="Cambria"/>
                <w:b/>
                <w:sz w:val="24"/>
                <w:szCs w:val="24"/>
              </w:rPr>
              <w:t xml:space="preserve">» </w:t>
            </w:r>
          </w:p>
        </w:tc>
      </w:tr>
    </w:tbl>
    <w:p w14:paraId="00000448" w14:textId="77777777" w:rsidR="00583E06" w:rsidRDefault="003E7013">
      <w:pPr>
        <w:jc w:val="center"/>
        <w:rPr>
          <w:b/>
        </w:rPr>
      </w:pPr>
      <w:r>
        <w:rPr>
          <w:b/>
        </w:rPr>
        <w:t>ЗАЯВЛЕНИЕ</w:t>
      </w:r>
      <w:r>
        <w:rPr>
          <w:b/>
          <w:vertAlign w:val="superscript"/>
        </w:rPr>
        <w:footnoteReference w:id="4"/>
      </w:r>
    </w:p>
    <w:p w14:paraId="00000449" w14:textId="77777777" w:rsidR="00583E06" w:rsidRDefault="003E7013">
      <w:pPr>
        <w:pBdr>
          <w:top w:val="nil"/>
          <w:left w:val="nil"/>
          <w:bottom w:val="nil"/>
          <w:right w:val="nil"/>
          <w:between w:val="nil"/>
        </w:pBdr>
        <w:spacing w:after="0"/>
        <w:jc w:val="center"/>
        <w:rPr>
          <w:rFonts w:ascii="Cambria" w:eastAsia="Cambria" w:hAnsi="Cambria" w:cs="Cambria"/>
          <w:sz w:val="24"/>
          <w:szCs w:val="24"/>
          <w:u w:val="single"/>
        </w:rPr>
      </w:pPr>
      <w:r>
        <w:rPr>
          <w:rFonts w:ascii="Cambria" w:eastAsia="Cambria" w:hAnsi="Cambria" w:cs="Cambria"/>
          <w:b/>
          <w:sz w:val="24"/>
          <w:szCs w:val="24"/>
        </w:rPr>
        <w:t>о внесении изменений в реестр членов Ассоциации «</w:t>
      </w:r>
      <w:proofErr w:type="spellStart"/>
      <w:r>
        <w:rPr>
          <w:rFonts w:ascii="Cambria" w:eastAsia="Cambria" w:hAnsi="Cambria" w:cs="Cambria"/>
          <w:b/>
          <w:sz w:val="24"/>
          <w:szCs w:val="24"/>
        </w:rPr>
        <w:t>Сахалинстрой</w:t>
      </w:r>
      <w:proofErr w:type="spellEnd"/>
      <w:r>
        <w:rPr>
          <w:rFonts w:ascii="Cambria" w:eastAsia="Cambria" w:hAnsi="Cambria" w:cs="Cambria"/>
          <w:b/>
          <w:sz w:val="24"/>
          <w:szCs w:val="24"/>
        </w:rPr>
        <w:t>»</w:t>
      </w:r>
      <w:r>
        <w:rPr>
          <w:rFonts w:ascii="Cambria" w:eastAsia="Cambria" w:hAnsi="Cambria" w:cs="Cambria"/>
          <w:sz w:val="24"/>
          <w:szCs w:val="24"/>
          <w:u w:val="single"/>
        </w:rPr>
        <w:t xml:space="preserve"> </w:t>
      </w:r>
    </w:p>
    <w:p w14:paraId="0000044A" w14:textId="77777777" w:rsidR="00583E06" w:rsidRDefault="003E7013">
      <w:pPr>
        <w:pBdr>
          <w:top w:val="nil"/>
          <w:left w:val="nil"/>
          <w:bottom w:val="nil"/>
          <w:right w:val="nil"/>
          <w:between w:val="nil"/>
        </w:pBdr>
        <w:spacing w:after="0"/>
        <w:jc w:val="center"/>
        <w:rPr>
          <w:rFonts w:ascii="Cambria" w:eastAsia="Cambria" w:hAnsi="Cambria" w:cs="Cambria"/>
          <w:sz w:val="24"/>
          <w:szCs w:val="24"/>
        </w:rPr>
      </w:pPr>
      <w:r>
        <w:rPr>
          <w:rFonts w:ascii="Cambria" w:eastAsia="Cambria" w:hAnsi="Cambria" w:cs="Cambria"/>
          <w:sz w:val="24"/>
          <w:szCs w:val="24"/>
        </w:rPr>
        <w:t>(в связи с изменением сведений об уровне ответственности по обеспечению обязательств по договорам строительного подряда, заключаемым с использованием конкурентных способов заключения договоров)</w:t>
      </w:r>
    </w:p>
    <w:p w14:paraId="0000044B" w14:textId="77777777" w:rsidR="00583E06" w:rsidRDefault="003E7013">
      <w:pPr>
        <w:spacing w:before="240" w:after="0"/>
        <w:ind w:firstLine="540"/>
        <w:jc w:val="center"/>
        <w:rPr>
          <w:rFonts w:ascii="Cambria" w:eastAsia="Cambria" w:hAnsi="Cambria" w:cs="Cambria"/>
          <w:color w:val="000000"/>
          <w:sz w:val="24"/>
          <w:szCs w:val="24"/>
        </w:rPr>
      </w:pPr>
      <w:r>
        <w:rPr>
          <w:rFonts w:ascii="Cambria" w:eastAsia="Cambria" w:hAnsi="Cambria" w:cs="Cambria"/>
          <w:color w:val="000000"/>
          <w:sz w:val="24"/>
          <w:szCs w:val="24"/>
          <w:u w:val="single"/>
        </w:rPr>
        <w:t>______________________________________________________________________________</w:t>
      </w:r>
      <w:r>
        <w:rPr>
          <w:rFonts w:ascii="Cambria" w:eastAsia="Cambria" w:hAnsi="Cambria" w:cs="Cambria"/>
          <w:color w:val="000000"/>
          <w:sz w:val="24"/>
          <w:szCs w:val="24"/>
        </w:rPr>
        <w:t xml:space="preserve">, </w:t>
      </w:r>
    </w:p>
    <w:p w14:paraId="0000044C" w14:textId="77777777" w:rsidR="00583E06" w:rsidRDefault="003E7013">
      <w:pPr>
        <w:spacing w:after="0"/>
        <w:jc w:val="center"/>
        <w:rPr>
          <w:rFonts w:ascii="Cambria" w:eastAsia="Cambria" w:hAnsi="Cambria" w:cs="Cambria"/>
          <w:color w:val="000000"/>
          <w:sz w:val="24"/>
          <w:szCs w:val="24"/>
        </w:rPr>
      </w:pPr>
      <w:r>
        <w:rPr>
          <w:rFonts w:ascii="Cambria" w:eastAsia="Cambria" w:hAnsi="Cambria" w:cs="Cambria"/>
          <w:color w:val="000000"/>
          <w:sz w:val="24"/>
          <w:szCs w:val="24"/>
        </w:rPr>
        <w:t>(полное название организации – для юридического лица; фамилия, имя, отчество – для индивидуального предпринимателя)</w:t>
      </w:r>
    </w:p>
    <w:p w14:paraId="0000044D" w14:textId="77777777" w:rsidR="00583E06" w:rsidRDefault="003E7013">
      <w:pPr>
        <w:spacing w:after="0"/>
        <w:rPr>
          <w:rFonts w:ascii="Cambria" w:eastAsia="Cambria" w:hAnsi="Cambria" w:cs="Cambria"/>
          <w:color w:val="000000"/>
          <w:sz w:val="24"/>
          <w:szCs w:val="24"/>
        </w:rPr>
      </w:pPr>
      <w:r>
        <w:rPr>
          <w:rFonts w:ascii="Cambria" w:eastAsia="Cambria" w:hAnsi="Cambria" w:cs="Cambria"/>
          <w:color w:val="000000"/>
          <w:sz w:val="24"/>
          <w:szCs w:val="24"/>
        </w:rPr>
        <w:t xml:space="preserve">в лице _____________________, действующего на основании _______________________________, </w:t>
      </w:r>
    </w:p>
    <w:p w14:paraId="0000044E" w14:textId="77777777" w:rsidR="00583E06" w:rsidRDefault="003E7013">
      <w:pPr>
        <w:spacing w:after="0"/>
        <w:jc w:val="center"/>
        <w:rPr>
          <w:rFonts w:ascii="Cambria" w:eastAsia="Cambria" w:hAnsi="Cambria" w:cs="Cambria"/>
          <w:color w:val="000000"/>
          <w:sz w:val="24"/>
          <w:szCs w:val="24"/>
        </w:rPr>
      </w:pPr>
      <w:r>
        <w:rPr>
          <w:rFonts w:ascii="Cambria" w:eastAsia="Cambria" w:hAnsi="Cambria" w:cs="Cambria"/>
          <w:color w:val="000000"/>
          <w:sz w:val="24"/>
          <w:szCs w:val="24"/>
        </w:rPr>
        <w:t>(фамилия и инициалы руководителя, реквизиты документа-основания – для юридического лица)</w:t>
      </w:r>
    </w:p>
    <w:p w14:paraId="0000044F" w14:textId="77777777" w:rsidR="00583E06" w:rsidRDefault="003E7013">
      <w:pPr>
        <w:spacing w:after="0"/>
        <w:rPr>
          <w:rFonts w:ascii="Cambria" w:eastAsia="Cambria" w:hAnsi="Cambria" w:cs="Cambria"/>
          <w:color w:val="000000"/>
          <w:sz w:val="24"/>
          <w:szCs w:val="24"/>
        </w:rPr>
      </w:pPr>
      <w:r>
        <w:rPr>
          <w:rFonts w:ascii="Cambria" w:eastAsia="Cambria" w:hAnsi="Cambria" w:cs="Cambria"/>
          <w:color w:val="000000"/>
          <w:sz w:val="24"/>
          <w:szCs w:val="24"/>
        </w:rPr>
        <w:t>Паспорт____________________________________________________________________________,</w:t>
      </w:r>
    </w:p>
    <w:p w14:paraId="00000450" w14:textId="77777777" w:rsidR="00583E06" w:rsidRDefault="003E7013">
      <w:pP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(паспортные данные: №, дата выдачи, выдавший орган, дата рождения – для индивидуального предпринимателя)</w:t>
      </w:r>
    </w:p>
    <w:p w14:paraId="00000451" w14:textId="77777777" w:rsidR="00583E06" w:rsidRDefault="003E7013">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Адрес ______________________________________________________________________________</w:t>
      </w:r>
    </w:p>
    <w:p w14:paraId="00000452" w14:textId="77777777" w:rsidR="00583E06" w:rsidRDefault="003E7013">
      <w:pPr>
        <w:spacing w:after="0"/>
        <w:jc w:val="center"/>
        <w:rPr>
          <w:rFonts w:ascii="Cambria" w:eastAsia="Cambria" w:hAnsi="Cambria" w:cs="Cambria"/>
          <w:color w:val="000000"/>
          <w:sz w:val="24"/>
          <w:szCs w:val="24"/>
        </w:rPr>
      </w:pPr>
      <w:r>
        <w:rPr>
          <w:rFonts w:ascii="Cambria" w:eastAsia="Cambria" w:hAnsi="Cambria" w:cs="Cambria"/>
          <w:color w:val="000000"/>
          <w:sz w:val="24"/>
          <w:szCs w:val="24"/>
        </w:rPr>
        <w:t>Место нахождения для юридического лица или адрес проживания для индивидуального предпринимателя</w:t>
      </w:r>
    </w:p>
    <w:p w14:paraId="00000453" w14:textId="77777777" w:rsidR="00583E06" w:rsidRDefault="003E7013">
      <w:pPr>
        <w:spacing w:before="240"/>
        <w:jc w:val="both"/>
        <w:rPr>
          <w:rFonts w:ascii="Cambria" w:eastAsia="Cambria" w:hAnsi="Cambria" w:cs="Cambria"/>
          <w:sz w:val="24"/>
          <w:szCs w:val="24"/>
        </w:rPr>
      </w:pPr>
      <w:bookmarkStart w:id="122" w:name="_heading=h.1opuj5n" w:colFirst="0" w:colLast="0"/>
      <w:bookmarkEnd w:id="122"/>
      <w:r>
        <w:rPr>
          <w:rFonts w:ascii="Cambria" w:eastAsia="Cambria" w:hAnsi="Cambria" w:cs="Cambria"/>
          <w:sz w:val="24"/>
          <w:szCs w:val="24"/>
        </w:rPr>
        <w:t>просит внести изменения в реестр членов саморегулируемой организации в связи с необходимостью внесения изменений в сведения об уровне ответственности по обеспечению договорных обязательств по договорам строительного подряда, заключаемым с использованием конкурентных способов заключения договоров, в соответствии с которым должен быть внесен взнос в компенсационный фонд обеспечения договорных обязательств (КФ ОДО):</w:t>
      </w:r>
    </w:p>
    <w:tbl>
      <w:tblPr>
        <w:tblStyle w:val="afffffffffff9"/>
        <w:tblW w:w="94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835"/>
        <w:gridCol w:w="2976"/>
        <w:gridCol w:w="1481"/>
      </w:tblGrid>
      <w:tr w:rsidR="00583E06" w14:paraId="467A4C0F" w14:textId="77777777">
        <w:tc>
          <w:tcPr>
            <w:tcW w:w="2122" w:type="dxa"/>
            <w:vAlign w:val="center"/>
          </w:tcPr>
          <w:p w14:paraId="00000454" w14:textId="77777777" w:rsidR="00583E06" w:rsidRDefault="003E7013">
            <w:pPr>
              <w:pBdr>
                <w:top w:val="nil"/>
                <w:left w:val="nil"/>
                <w:bottom w:val="nil"/>
                <w:right w:val="nil"/>
                <w:between w:val="nil"/>
              </w:pBdr>
              <w:spacing w:after="0" w:line="240" w:lineRule="auto"/>
              <w:jc w:val="center"/>
              <w:rPr>
                <w:rFonts w:ascii="Cambria" w:eastAsia="Cambria" w:hAnsi="Cambria" w:cs="Cambria"/>
                <w:sz w:val="24"/>
                <w:szCs w:val="24"/>
              </w:rPr>
            </w:pPr>
            <w:r>
              <w:rPr>
                <w:rFonts w:ascii="Cambria" w:eastAsia="Cambria" w:hAnsi="Cambria" w:cs="Cambria"/>
                <w:sz w:val="24"/>
                <w:szCs w:val="24"/>
              </w:rPr>
              <w:t>Уровень ответственности</w:t>
            </w:r>
          </w:p>
        </w:tc>
        <w:tc>
          <w:tcPr>
            <w:tcW w:w="2835" w:type="dxa"/>
            <w:vAlign w:val="center"/>
          </w:tcPr>
          <w:p w14:paraId="00000455" w14:textId="77777777" w:rsidR="00583E06" w:rsidRDefault="003E7013">
            <w:pPr>
              <w:pBdr>
                <w:top w:val="nil"/>
                <w:left w:val="nil"/>
                <w:bottom w:val="nil"/>
                <w:right w:val="nil"/>
                <w:between w:val="nil"/>
              </w:pBdr>
              <w:spacing w:after="0" w:line="240" w:lineRule="auto"/>
              <w:jc w:val="center"/>
              <w:rPr>
                <w:rFonts w:ascii="Cambria" w:eastAsia="Cambria" w:hAnsi="Cambria" w:cs="Cambria"/>
                <w:sz w:val="24"/>
                <w:szCs w:val="24"/>
              </w:rPr>
            </w:pPr>
            <w:r>
              <w:rPr>
                <w:rFonts w:ascii="Cambria" w:eastAsia="Cambria" w:hAnsi="Cambria" w:cs="Cambria"/>
                <w:sz w:val="24"/>
                <w:szCs w:val="24"/>
              </w:rPr>
              <w:t xml:space="preserve">Предельный размер обязательств по одновременно </w:t>
            </w:r>
            <w:proofErr w:type="gramStart"/>
            <w:r>
              <w:rPr>
                <w:rFonts w:ascii="Cambria" w:eastAsia="Cambria" w:hAnsi="Cambria" w:cs="Cambria"/>
                <w:sz w:val="24"/>
                <w:szCs w:val="24"/>
              </w:rPr>
              <w:t>выполняемым  подрядным</w:t>
            </w:r>
            <w:proofErr w:type="gramEnd"/>
            <w:r>
              <w:rPr>
                <w:rFonts w:ascii="Cambria" w:eastAsia="Cambria" w:hAnsi="Cambria" w:cs="Cambria"/>
                <w:sz w:val="24"/>
                <w:szCs w:val="24"/>
              </w:rPr>
              <w:t xml:space="preserve"> договорам, в рублях</w:t>
            </w:r>
          </w:p>
        </w:tc>
        <w:tc>
          <w:tcPr>
            <w:tcW w:w="2976" w:type="dxa"/>
            <w:vAlign w:val="center"/>
          </w:tcPr>
          <w:p w14:paraId="00000456" w14:textId="77777777" w:rsidR="00583E06" w:rsidRDefault="003E7013">
            <w:pPr>
              <w:pBdr>
                <w:top w:val="nil"/>
                <w:left w:val="nil"/>
                <w:bottom w:val="nil"/>
                <w:right w:val="nil"/>
                <w:between w:val="nil"/>
              </w:pBdr>
              <w:spacing w:after="0" w:line="240" w:lineRule="auto"/>
              <w:jc w:val="center"/>
              <w:rPr>
                <w:rFonts w:ascii="Cambria" w:eastAsia="Cambria" w:hAnsi="Cambria" w:cs="Cambria"/>
                <w:sz w:val="24"/>
                <w:szCs w:val="24"/>
              </w:rPr>
            </w:pPr>
            <w:r>
              <w:rPr>
                <w:rFonts w:ascii="Cambria" w:eastAsia="Cambria" w:hAnsi="Cambria" w:cs="Cambria"/>
                <w:sz w:val="24"/>
                <w:szCs w:val="24"/>
              </w:rPr>
              <w:t>Размер взноса в компенсационный фонд обеспечения договорных обязательств, в рублях</w:t>
            </w:r>
          </w:p>
        </w:tc>
        <w:tc>
          <w:tcPr>
            <w:tcW w:w="1481" w:type="dxa"/>
            <w:vAlign w:val="center"/>
          </w:tcPr>
          <w:p w14:paraId="00000457" w14:textId="77777777" w:rsidR="00583E06" w:rsidRDefault="003E7013">
            <w:pPr>
              <w:pBdr>
                <w:top w:val="nil"/>
                <w:left w:val="nil"/>
                <w:bottom w:val="nil"/>
                <w:right w:val="nil"/>
                <w:between w:val="nil"/>
              </w:pBdr>
              <w:spacing w:after="0" w:line="240" w:lineRule="auto"/>
              <w:jc w:val="center"/>
              <w:rPr>
                <w:rFonts w:ascii="Cambria" w:eastAsia="Cambria" w:hAnsi="Cambria" w:cs="Cambria"/>
                <w:sz w:val="24"/>
                <w:szCs w:val="24"/>
              </w:rPr>
            </w:pPr>
            <w:r>
              <w:rPr>
                <w:rFonts w:ascii="Cambria" w:eastAsia="Cambria" w:hAnsi="Cambria" w:cs="Cambria"/>
                <w:sz w:val="24"/>
                <w:szCs w:val="24"/>
              </w:rPr>
              <w:t xml:space="preserve">Необходимый уровень (отметить </w:t>
            </w:r>
            <w:r>
              <w:rPr>
                <w:rFonts w:ascii="Cambria" w:eastAsia="Cambria" w:hAnsi="Cambria" w:cs="Cambria"/>
                <w:sz w:val="24"/>
                <w:szCs w:val="24"/>
              </w:rPr>
              <w:lastRenderedPageBreak/>
              <w:t>знаком «V»)</w:t>
            </w:r>
            <w:r>
              <w:rPr>
                <w:rFonts w:ascii="Cambria" w:eastAsia="Cambria" w:hAnsi="Cambria" w:cs="Cambria"/>
                <w:sz w:val="24"/>
                <w:szCs w:val="24"/>
                <w:vertAlign w:val="superscript"/>
              </w:rPr>
              <w:footnoteReference w:id="5"/>
            </w:r>
          </w:p>
        </w:tc>
      </w:tr>
      <w:tr w:rsidR="00583E06" w14:paraId="5CC4B3B5" w14:textId="77777777">
        <w:tc>
          <w:tcPr>
            <w:tcW w:w="2122" w:type="dxa"/>
            <w:vAlign w:val="center"/>
          </w:tcPr>
          <w:p w14:paraId="00000458"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lastRenderedPageBreak/>
              <w:t>Первый</w:t>
            </w:r>
          </w:p>
        </w:tc>
        <w:tc>
          <w:tcPr>
            <w:tcW w:w="2835" w:type="dxa"/>
            <w:vAlign w:val="center"/>
          </w:tcPr>
          <w:p w14:paraId="00000459"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 xml:space="preserve">не превышает </w:t>
            </w:r>
          </w:p>
          <w:p w14:paraId="0000045A"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60 миллионов</w:t>
            </w:r>
          </w:p>
        </w:tc>
        <w:tc>
          <w:tcPr>
            <w:tcW w:w="2976" w:type="dxa"/>
            <w:vAlign w:val="center"/>
          </w:tcPr>
          <w:p w14:paraId="0000045B"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200 000</w:t>
            </w:r>
          </w:p>
        </w:tc>
        <w:tc>
          <w:tcPr>
            <w:tcW w:w="1481" w:type="dxa"/>
          </w:tcPr>
          <w:p w14:paraId="0000045C"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r>
      <w:tr w:rsidR="00583E06" w14:paraId="012F1E45" w14:textId="77777777">
        <w:tc>
          <w:tcPr>
            <w:tcW w:w="2122" w:type="dxa"/>
            <w:vAlign w:val="center"/>
          </w:tcPr>
          <w:p w14:paraId="0000045D"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Второй</w:t>
            </w:r>
          </w:p>
        </w:tc>
        <w:tc>
          <w:tcPr>
            <w:tcW w:w="2835" w:type="dxa"/>
            <w:vAlign w:val="center"/>
          </w:tcPr>
          <w:p w14:paraId="0000045E"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 xml:space="preserve">не превышает </w:t>
            </w:r>
          </w:p>
          <w:p w14:paraId="0000045F"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500 миллионов</w:t>
            </w:r>
          </w:p>
        </w:tc>
        <w:tc>
          <w:tcPr>
            <w:tcW w:w="2976" w:type="dxa"/>
            <w:vAlign w:val="center"/>
          </w:tcPr>
          <w:p w14:paraId="00000460"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2 500 000</w:t>
            </w:r>
          </w:p>
        </w:tc>
        <w:tc>
          <w:tcPr>
            <w:tcW w:w="1481" w:type="dxa"/>
          </w:tcPr>
          <w:p w14:paraId="00000461"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r>
      <w:tr w:rsidR="00583E06" w14:paraId="07A8E5AE" w14:textId="77777777">
        <w:tc>
          <w:tcPr>
            <w:tcW w:w="2122" w:type="dxa"/>
            <w:vAlign w:val="center"/>
          </w:tcPr>
          <w:p w14:paraId="00000462"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Третий</w:t>
            </w:r>
          </w:p>
        </w:tc>
        <w:tc>
          <w:tcPr>
            <w:tcW w:w="2835" w:type="dxa"/>
            <w:vAlign w:val="center"/>
          </w:tcPr>
          <w:p w14:paraId="00000463"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 xml:space="preserve">не превышает </w:t>
            </w:r>
          </w:p>
          <w:p w14:paraId="00000464"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3 миллиарда</w:t>
            </w:r>
          </w:p>
        </w:tc>
        <w:tc>
          <w:tcPr>
            <w:tcW w:w="2976" w:type="dxa"/>
            <w:vAlign w:val="center"/>
          </w:tcPr>
          <w:p w14:paraId="00000465"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4 500 000</w:t>
            </w:r>
          </w:p>
        </w:tc>
        <w:tc>
          <w:tcPr>
            <w:tcW w:w="1481" w:type="dxa"/>
          </w:tcPr>
          <w:p w14:paraId="00000466"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r>
      <w:tr w:rsidR="00583E06" w14:paraId="758008EB" w14:textId="77777777">
        <w:tc>
          <w:tcPr>
            <w:tcW w:w="2122" w:type="dxa"/>
            <w:vAlign w:val="center"/>
          </w:tcPr>
          <w:p w14:paraId="00000467"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Четвертый</w:t>
            </w:r>
          </w:p>
        </w:tc>
        <w:tc>
          <w:tcPr>
            <w:tcW w:w="2835" w:type="dxa"/>
            <w:vAlign w:val="center"/>
          </w:tcPr>
          <w:p w14:paraId="00000468"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 xml:space="preserve">не превышает </w:t>
            </w:r>
          </w:p>
          <w:p w14:paraId="00000469"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10 миллиардов</w:t>
            </w:r>
          </w:p>
        </w:tc>
        <w:tc>
          <w:tcPr>
            <w:tcW w:w="2976" w:type="dxa"/>
            <w:vAlign w:val="center"/>
          </w:tcPr>
          <w:p w14:paraId="0000046A"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7 000 000</w:t>
            </w:r>
          </w:p>
        </w:tc>
        <w:tc>
          <w:tcPr>
            <w:tcW w:w="1481" w:type="dxa"/>
          </w:tcPr>
          <w:p w14:paraId="0000046B"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r>
      <w:tr w:rsidR="00583E06" w14:paraId="4BE31A5E" w14:textId="77777777">
        <w:tc>
          <w:tcPr>
            <w:tcW w:w="2122" w:type="dxa"/>
            <w:vAlign w:val="center"/>
          </w:tcPr>
          <w:p w14:paraId="0000046C"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Пятый</w:t>
            </w:r>
          </w:p>
        </w:tc>
        <w:tc>
          <w:tcPr>
            <w:tcW w:w="2835" w:type="dxa"/>
            <w:vAlign w:val="center"/>
          </w:tcPr>
          <w:p w14:paraId="0000046D"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10 миллиардов и более</w:t>
            </w:r>
          </w:p>
        </w:tc>
        <w:tc>
          <w:tcPr>
            <w:tcW w:w="2976" w:type="dxa"/>
            <w:vAlign w:val="center"/>
          </w:tcPr>
          <w:p w14:paraId="0000046E"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25 000 000</w:t>
            </w:r>
          </w:p>
        </w:tc>
        <w:tc>
          <w:tcPr>
            <w:tcW w:w="1481" w:type="dxa"/>
          </w:tcPr>
          <w:p w14:paraId="0000046F" w14:textId="77777777" w:rsidR="00583E06" w:rsidRDefault="00583E06">
            <w:pPr>
              <w:pBdr>
                <w:top w:val="nil"/>
                <w:left w:val="nil"/>
                <w:bottom w:val="nil"/>
                <w:right w:val="nil"/>
                <w:between w:val="nil"/>
              </w:pBdr>
              <w:spacing w:after="0" w:line="240" w:lineRule="auto"/>
              <w:jc w:val="both"/>
              <w:rPr>
                <w:rFonts w:ascii="Cambria" w:eastAsia="Cambria" w:hAnsi="Cambria" w:cs="Cambria"/>
                <w:color w:val="000000"/>
                <w:sz w:val="24"/>
                <w:szCs w:val="24"/>
              </w:rPr>
            </w:pPr>
          </w:p>
        </w:tc>
      </w:tr>
    </w:tbl>
    <w:p w14:paraId="00000470" w14:textId="77777777" w:rsidR="00583E06" w:rsidRDefault="003E7013">
      <w:pPr>
        <w:spacing w:before="240" w:after="0" w:line="240" w:lineRule="auto"/>
        <w:jc w:val="both"/>
        <w:rPr>
          <w:rFonts w:ascii="Cambria" w:eastAsia="Cambria" w:hAnsi="Cambria" w:cs="Cambria"/>
          <w:sz w:val="24"/>
          <w:szCs w:val="24"/>
        </w:rPr>
      </w:pPr>
      <w:bookmarkStart w:id="123" w:name="_heading=h.48pi1tg" w:colFirst="0" w:colLast="0"/>
      <w:bookmarkEnd w:id="123"/>
      <w:r>
        <w:rPr>
          <w:rFonts w:ascii="Cambria" w:eastAsia="Cambria" w:hAnsi="Cambria" w:cs="Cambria"/>
          <w:sz w:val="24"/>
          <w:szCs w:val="24"/>
        </w:rPr>
        <w:t xml:space="preserve">Гарантирую своевременную необходимую доплату взноса в компенсационный фонд обеспечения договорных обязательств. </w:t>
      </w:r>
    </w:p>
    <w:p w14:paraId="00000471" w14:textId="77777777" w:rsidR="00583E06" w:rsidRDefault="003E7013">
      <w:pPr>
        <w:spacing w:before="240" w:after="0" w:line="240" w:lineRule="auto"/>
        <w:jc w:val="both"/>
        <w:rPr>
          <w:rFonts w:ascii="Cambria" w:eastAsia="Cambria" w:hAnsi="Cambria" w:cs="Cambria"/>
          <w:sz w:val="24"/>
          <w:szCs w:val="24"/>
        </w:rPr>
      </w:pPr>
      <w:r>
        <w:rPr>
          <w:rFonts w:ascii="Cambria" w:eastAsia="Cambria" w:hAnsi="Cambria" w:cs="Cambria"/>
          <w:sz w:val="24"/>
          <w:szCs w:val="24"/>
        </w:rPr>
        <w:t>Гарантирую соответствие требованиям к членству в Ассоциации. Подтверждаю наличие необходимого количества специалистов и их квалификацию.</w:t>
      </w:r>
    </w:p>
    <w:p w14:paraId="00000472" w14:textId="77777777" w:rsidR="00583E06" w:rsidRDefault="003E7013">
      <w:pPr>
        <w:spacing w:before="120" w:after="0" w:line="240" w:lineRule="auto"/>
        <w:jc w:val="both"/>
        <w:rPr>
          <w:rFonts w:ascii="Cambria" w:eastAsia="Cambria" w:hAnsi="Cambria" w:cs="Cambria"/>
          <w:sz w:val="24"/>
          <w:szCs w:val="24"/>
        </w:rPr>
      </w:pPr>
      <w:bookmarkStart w:id="124" w:name="_heading=h.2nusc19" w:colFirst="0" w:colLast="0"/>
      <w:bookmarkEnd w:id="124"/>
      <w:r>
        <w:rPr>
          <w:rFonts w:ascii="Cambria" w:eastAsia="Cambria" w:hAnsi="Cambria" w:cs="Cambria"/>
          <w:sz w:val="24"/>
          <w:szCs w:val="24"/>
        </w:rPr>
        <w:t>Даю согласие на обработку и публикацию данных, сообщенных в заявлении и документах, в рамках реализации норм Градостроительного кодекса Российской Федерации и Федерального закона № 315 «О саморегулируемых организациях».</w:t>
      </w:r>
    </w:p>
    <w:p w14:paraId="00000473" w14:textId="77777777" w:rsidR="00583E06" w:rsidRDefault="003E7013">
      <w:pPr>
        <w:spacing w:before="120" w:after="0" w:line="240" w:lineRule="auto"/>
        <w:ind w:left="360"/>
        <w:jc w:val="both"/>
        <w:rPr>
          <w:rFonts w:ascii="Cambria" w:eastAsia="Cambria" w:hAnsi="Cambria" w:cs="Cambria"/>
          <w:sz w:val="24"/>
          <w:szCs w:val="24"/>
        </w:rPr>
      </w:pPr>
      <w:r>
        <w:rPr>
          <w:rFonts w:ascii="Cambria" w:eastAsia="Cambria" w:hAnsi="Cambria" w:cs="Cambria"/>
          <w:sz w:val="24"/>
          <w:szCs w:val="24"/>
        </w:rPr>
        <w:t xml:space="preserve">К заявлению прилагаются документы согласно </w:t>
      </w:r>
      <w:proofErr w:type="gramStart"/>
      <w:r>
        <w:rPr>
          <w:rFonts w:ascii="Cambria" w:eastAsia="Cambria" w:hAnsi="Cambria" w:cs="Cambria"/>
          <w:sz w:val="24"/>
          <w:szCs w:val="24"/>
        </w:rPr>
        <w:t>описи  на</w:t>
      </w:r>
      <w:proofErr w:type="gramEnd"/>
      <w:r>
        <w:rPr>
          <w:rFonts w:ascii="Cambria" w:eastAsia="Cambria" w:hAnsi="Cambria" w:cs="Cambria"/>
          <w:sz w:val="24"/>
          <w:szCs w:val="24"/>
        </w:rPr>
        <w:t xml:space="preserve">  __________________листах.</w:t>
      </w:r>
    </w:p>
    <w:p w14:paraId="00000474" w14:textId="77777777" w:rsidR="00583E06" w:rsidRDefault="00583E06">
      <w:pPr>
        <w:spacing w:after="0" w:line="240" w:lineRule="auto"/>
        <w:jc w:val="both"/>
        <w:rPr>
          <w:rFonts w:ascii="Cambria" w:eastAsia="Cambria" w:hAnsi="Cambria" w:cs="Cambria"/>
          <w:strike/>
          <w:sz w:val="24"/>
          <w:szCs w:val="24"/>
        </w:rPr>
      </w:pPr>
    </w:p>
    <w:tbl>
      <w:tblPr>
        <w:tblStyle w:val="afffffffffffa"/>
        <w:tblW w:w="9321" w:type="dxa"/>
        <w:tblInd w:w="250" w:type="dxa"/>
        <w:tblLayout w:type="fixed"/>
        <w:tblLook w:val="0000" w:firstRow="0" w:lastRow="0" w:firstColumn="0" w:lastColumn="0" w:noHBand="0" w:noVBand="0"/>
      </w:tblPr>
      <w:tblGrid>
        <w:gridCol w:w="2410"/>
        <w:gridCol w:w="567"/>
        <w:gridCol w:w="2835"/>
        <w:gridCol w:w="567"/>
        <w:gridCol w:w="2942"/>
      </w:tblGrid>
      <w:tr w:rsidR="00583E06" w14:paraId="62775519" w14:textId="77777777">
        <w:tc>
          <w:tcPr>
            <w:tcW w:w="2410" w:type="dxa"/>
            <w:tcBorders>
              <w:bottom w:val="single" w:sz="4" w:space="0" w:color="000000"/>
            </w:tcBorders>
          </w:tcPr>
          <w:p w14:paraId="00000475" w14:textId="77777777" w:rsidR="00583E06" w:rsidRDefault="00583E06">
            <w:pPr>
              <w:ind w:right="-284"/>
              <w:jc w:val="center"/>
              <w:rPr>
                <w:rFonts w:ascii="Cambria" w:eastAsia="Cambria" w:hAnsi="Cambria" w:cs="Cambria"/>
                <w:sz w:val="24"/>
                <w:szCs w:val="24"/>
              </w:rPr>
            </w:pPr>
          </w:p>
        </w:tc>
        <w:tc>
          <w:tcPr>
            <w:tcW w:w="567" w:type="dxa"/>
          </w:tcPr>
          <w:p w14:paraId="00000476" w14:textId="77777777" w:rsidR="00583E06" w:rsidRDefault="00583E06">
            <w:pPr>
              <w:ind w:right="-284"/>
              <w:jc w:val="center"/>
              <w:rPr>
                <w:rFonts w:ascii="Cambria" w:eastAsia="Cambria" w:hAnsi="Cambria" w:cs="Cambria"/>
                <w:sz w:val="24"/>
                <w:szCs w:val="24"/>
              </w:rPr>
            </w:pPr>
          </w:p>
        </w:tc>
        <w:tc>
          <w:tcPr>
            <w:tcW w:w="2835" w:type="dxa"/>
            <w:tcBorders>
              <w:bottom w:val="single" w:sz="4" w:space="0" w:color="000000"/>
            </w:tcBorders>
          </w:tcPr>
          <w:p w14:paraId="00000477" w14:textId="77777777" w:rsidR="00583E06" w:rsidRDefault="00583E06">
            <w:pPr>
              <w:ind w:right="-284"/>
              <w:jc w:val="center"/>
              <w:rPr>
                <w:rFonts w:ascii="Cambria" w:eastAsia="Cambria" w:hAnsi="Cambria" w:cs="Cambria"/>
                <w:sz w:val="24"/>
                <w:szCs w:val="24"/>
              </w:rPr>
            </w:pPr>
          </w:p>
        </w:tc>
        <w:tc>
          <w:tcPr>
            <w:tcW w:w="567" w:type="dxa"/>
          </w:tcPr>
          <w:p w14:paraId="00000478" w14:textId="77777777" w:rsidR="00583E06" w:rsidRDefault="00583E06">
            <w:pPr>
              <w:ind w:right="-284"/>
              <w:jc w:val="center"/>
              <w:rPr>
                <w:rFonts w:ascii="Cambria" w:eastAsia="Cambria" w:hAnsi="Cambria" w:cs="Cambria"/>
                <w:sz w:val="24"/>
                <w:szCs w:val="24"/>
              </w:rPr>
            </w:pPr>
          </w:p>
        </w:tc>
        <w:tc>
          <w:tcPr>
            <w:tcW w:w="2942" w:type="dxa"/>
            <w:tcBorders>
              <w:bottom w:val="single" w:sz="4" w:space="0" w:color="000000"/>
            </w:tcBorders>
          </w:tcPr>
          <w:p w14:paraId="00000479" w14:textId="77777777" w:rsidR="00583E06" w:rsidRDefault="00583E06">
            <w:pPr>
              <w:ind w:right="-284"/>
              <w:jc w:val="center"/>
              <w:rPr>
                <w:rFonts w:ascii="Cambria" w:eastAsia="Cambria" w:hAnsi="Cambria" w:cs="Cambria"/>
                <w:sz w:val="24"/>
                <w:szCs w:val="24"/>
              </w:rPr>
            </w:pPr>
          </w:p>
        </w:tc>
      </w:tr>
      <w:tr w:rsidR="00583E06" w14:paraId="17088ED4" w14:textId="77777777">
        <w:tc>
          <w:tcPr>
            <w:tcW w:w="2410" w:type="dxa"/>
            <w:tcBorders>
              <w:top w:val="single" w:sz="4" w:space="0" w:color="000000"/>
            </w:tcBorders>
          </w:tcPr>
          <w:p w14:paraId="0000047A" w14:textId="77777777" w:rsidR="00583E06" w:rsidRDefault="003E7013">
            <w:pPr>
              <w:pBdr>
                <w:top w:val="nil"/>
                <w:left w:val="nil"/>
                <w:bottom w:val="nil"/>
                <w:right w:val="nil"/>
                <w:between w:val="nil"/>
              </w:pBdr>
              <w:spacing w:after="0" w:line="240" w:lineRule="auto"/>
              <w:ind w:left="1440" w:hanging="1440"/>
              <w:jc w:val="center"/>
              <w:rPr>
                <w:rFonts w:ascii="Cambria" w:eastAsia="Cambria" w:hAnsi="Cambria" w:cs="Cambria"/>
                <w:color w:val="000000"/>
                <w:sz w:val="24"/>
                <w:szCs w:val="24"/>
              </w:rPr>
            </w:pPr>
            <w:r>
              <w:rPr>
                <w:rFonts w:ascii="Cambria" w:eastAsia="Cambria" w:hAnsi="Cambria" w:cs="Cambria"/>
                <w:i/>
                <w:color w:val="000000"/>
                <w:sz w:val="24"/>
                <w:szCs w:val="24"/>
              </w:rPr>
              <w:t>(должность)</w:t>
            </w:r>
          </w:p>
        </w:tc>
        <w:tc>
          <w:tcPr>
            <w:tcW w:w="567" w:type="dxa"/>
          </w:tcPr>
          <w:p w14:paraId="0000047B" w14:textId="77777777" w:rsidR="00583E06" w:rsidRDefault="00583E06">
            <w:pPr>
              <w:ind w:right="-284"/>
              <w:jc w:val="center"/>
              <w:rPr>
                <w:rFonts w:ascii="Cambria" w:eastAsia="Cambria" w:hAnsi="Cambria" w:cs="Cambria"/>
                <w:sz w:val="24"/>
                <w:szCs w:val="24"/>
              </w:rPr>
            </w:pPr>
          </w:p>
        </w:tc>
        <w:tc>
          <w:tcPr>
            <w:tcW w:w="2835" w:type="dxa"/>
            <w:tcBorders>
              <w:top w:val="single" w:sz="4" w:space="0" w:color="000000"/>
            </w:tcBorders>
          </w:tcPr>
          <w:p w14:paraId="0000047C" w14:textId="77777777" w:rsidR="00583E06" w:rsidRDefault="003E7013">
            <w:pPr>
              <w:pBdr>
                <w:top w:val="nil"/>
                <w:left w:val="nil"/>
                <w:bottom w:val="nil"/>
                <w:right w:val="nil"/>
                <w:between w:val="nil"/>
              </w:pBdr>
              <w:spacing w:after="0" w:line="240" w:lineRule="auto"/>
              <w:ind w:left="1440" w:hanging="1440"/>
              <w:jc w:val="center"/>
              <w:rPr>
                <w:rFonts w:ascii="Cambria" w:eastAsia="Cambria" w:hAnsi="Cambria" w:cs="Cambria"/>
                <w:color w:val="000000"/>
                <w:sz w:val="24"/>
                <w:szCs w:val="24"/>
              </w:rPr>
            </w:pPr>
            <w:r>
              <w:rPr>
                <w:rFonts w:ascii="Cambria" w:eastAsia="Cambria" w:hAnsi="Cambria" w:cs="Cambria"/>
                <w:i/>
                <w:color w:val="000000"/>
                <w:sz w:val="24"/>
                <w:szCs w:val="24"/>
              </w:rPr>
              <w:t>(подпись)</w:t>
            </w:r>
          </w:p>
        </w:tc>
        <w:tc>
          <w:tcPr>
            <w:tcW w:w="567" w:type="dxa"/>
          </w:tcPr>
          <w:p w14:paraId="0000047D" w14:textId="77777777" w:rsidR="00583E06" w:rsidRDefault="00583E06">
            <w:pPr>
              <w:ind w:right="-284"/>
              <w:jc w:val="center"/>
              <w:rPr>
                <w:rFonts w:ascii="Cambria" w:eastAsia="Cambria" w:hAnsi="Cambria" w:cs="Cambria"/>
                <w:sz w:val="24"/>
                <w:szCs w:val="24"/>
              </w:rPr>
            </w:pPr>
          </w:p>
        </w:tc>
        <w:tc>
          <w:tcPr>
            <w:tcW w:w="2942" w:type="dxa"/>
            <w:tcBorders>
              <w:top w:val="single" w:sz="4" w:space="0" w:color="000000"/>
            </w:tcBorders>
          </w:tcPr>
          <w:p w14:paraId="0000047E" w14:textId="77777777" w:rsidR="00583E06" w:rsidRDefault="003E7013">
            <w:pPr>
              <w:pBdr>
                <w:top w:val="nil"/>
                <w:left w:val="nil"/>
                <w:bottom w:val="nil"/>
                <w:right w:val="nil"/>
                <w:between w:val="nil"/>
              </w:pBdr>
              <w:spacing w:after="0" w:line="240" w:lineRule="auto"/>
              <w:ind w:left="1440" w:hanging="1406"/>
              <w:jc w:val="center"/>
              <w:rPr>
                <w:rFonts w:ascii="Cambria" w:eastAsia="Cambria" w:hAnsi="Cambria" w:cs="Cambria"/>
                <w:color w:val="000000"/>
                <w:sz w:val="24"/>
                <w:szCs w:val="24"/>
              </w:rPr>
            </w:pPr>
            <w:r>
              <w:rPr>
                <w:rFonts w:ascii="Cambria" w:eastAsia="Cambria" w:hAnsi="Cambria" w:cs="Cambria"/>
                <w:i/>
                <w:color w:val="000000"/>
                <w:sz w:val="24"/>
                <w:szCs w:val="24"/>
              </w:rPr>
              <w:t>(фамилия и инициалы)</w:t>
            </w:r>
          </w:p>
        </w:tc>
      </w:tr>
    </w:tbl>
    <w:p w14:paraId="0000047F" w14:textId="77777777" w:rsidR="00583E06" w:rsidRDefault="003E7013">
      <w:pPr>
        <w:ind w:left="2268" w:right="-284" w:firstLine="566"/>
        <w:jc w:val="both"/>
        <w:rPr>
          <w:rFonts w:ascii="Cambria" w:eastAsia="Cambria" w:hAnsi="Cambria" w:cs="Cambria"/>
          <w:sz w:val="24"/>
          <w:szCs w:val="24"/>
        </w:rPr>
      </w:pPr>
      <w:r>
        <w:rPr>
          <w:rFonts w:ascii="Cambria" w:eastAsia="Cambria" w:hAnsi="Cambria" w:cs="Cambria"/>
          <w:sz w:val="24"/>
          <w:szCs w:val="24"/>
        </w:rPr>
        <w:t>М.П.</w:t>
      </w:r>
    </w:p>
    <w:p w14:paraId="00000480" w14:textId="77777777" w:rsidR="00583E06" w:rsidRDefault="003E7013">
      <w:pPr>
        <w:jc w:val="center"/>
      </w:pPr>
      <w:r>
        <w:br w:type="page"/>
      </w:r>
    </w:p>
    <w:p w14:paraId="00000481" w14:textId="77777777" w:rsidR="00583E06" w:rsidRDefault="003E7013">
      <w:pPr>
        <w:jc w:val="center"/>
        <w:rPr>
          <w:rFonts w:ascii="Cambria" w:eastAsia="Cambria" w:hAnsi="Cambria" w:cs="Cambria"/>
          <w:color w:val="FF0000"/>
          <w:sz w:val="24"/>
          <w:szCs w:val="24"/>
        </w:rPr>
      </w:pPr>
      <w:r>
        <w:rPr>
          <w:rFonts w:ascii="Cambria" w:eastAsia="Cambria" w:hAnsi="Cambria" w:cs="Cambria"/>
          <w:color w:val="FF0000"/>
          <w:sz w:val="24"/>
          <w:szCs w:val="24"/>
        </w:rPr>
        <w:lastRenderedPageBreak/>
        <w:t>НА ФИРМЕННОМ БЛАНКЕ ОРГАНИЗАЦИИ</w:t>
      </w:r>
    </w:p>
    <w:p w14:paraId="00000482" w14:textId="77777777" w:rsidR="00583E06" w:rsidRDefault="003E7013">
      <w:pPr>
        <w:pStyle w:val="2"/>
        <w:tabs>
          <w:tab w:val="center" w:pos="4320"/>
          <w:tab w:val="right" w:pos="8640"/>
        </w:tabs>
        <w:ind w:left="5103"/>
        <w:rPr>
          <w:rFonts w:ascii="Cambria" w:eastAsia="Cambria" w:hAnsi="Cambria" w:cs="Cambria"/>
          <w:b w:val="0"/>
          <w:i/>
          <w:color w:val="000000"/>
        </w:rPr>
      </w:pPr>
      <w:bookmarkStart w:id="125" w:name="_heading=h.1302m92" w:colFirst="0" w:colLast="0"/>
      <w:bookmarkEnd w:id="125"/>
      <w:r>
        <w:rPr>
          <w:rFonts w:ascii="Cambria" w:eastAsia="Cambria" w:hAnsi="Cambria" w:cs="Cambria"/>
          <w:b w:val="0"/>
          <w:i/>
          <w:color w:val="000000"/>
        </w:rPr>
        <w:t>Форма № 01В/П-01 «Заявление о внесении изменений (ООТСУО)»</w:t>
      </w:r>
    </w:p>
    <w:p w14:paraId="00000483" w14:textId="77777777" w:rsidR="00583E06" w:rsidRDefault="00583E06"/>
    <w:p w14:paraId="00000484" w14:textId="77777777" w:rsidR="00583E06" w:rsidRDefault="00583E06">
      <w:pPr>
        <w:keepNext/>
        <w:spacing w:after="0" w:line="240" w:lineRule="auto"/>
        <w:jc w:val="right"/>
        <w:rPr>
          <w:rFonts w:ascii="Cambria" w:eastAsia="Cambria" w:hAnsi="Cambria" w:cs="Cambria"/>
          <w:b/>
          <w:smallCaps/>
          <w:sz w:val="24"/>
          <w:szCs w:val="24"/>
        </w:rPr>
      </w:pPr>
    </w:p>
    <w:tbl>
      <w:tblPr>
        <w:tblStyle w:val="afffffffffffb"/>
        <w:tblW w:w="9356" w:type="dxa"/>
        <w:tblInd w:w="108" w:type="dxa"/>
        <w:tblLayout w:type="fixed"/>
        <w:tblLook w:val="0400" w:firstRow="0" w:lastRow="0" w:firstColumn="0" w:lastColumn="0" w:noHBand="0" w:noVBand="1"/>
      </w:tblPr>
      <w:tblGrid>
        <w:gridCol w:w="5726"/>
        <w:gridCol w:w="3630"/>
      </w:tblGrid>
      <w:tr w:rsidR="00583E06" w14:paraId="3E5C2053" w14:textId="77777777">
        <w:tc>
          <w:tcPr>
            <w:tcW w:w="5726" w:type="dxa"/>
          </w:tcPr>
          <w:p w14:paraId="00000485" w14:textId="77777777" w:rsidR="00583E06" w:rsidRDefault="003E7013">
            <w:pPr>
              <w:spacing w:after="0" w:line="240" w:lineRule="auto"/>
              <w:rPr>
                <w:rFonts w:ascii="Cambria" w:eastAsia="Cambria" w:hAnsi="Cambria" w:cs="Cambria"/>
                <w:color w:val="000000"/>
              </w:rPr>
            </w:pPr>
            <w:r>
              <w:rPr>
                <w:rFonts w:ascii="Cambria" w:eastAsia="Cambria" w:hAnsi="Cambria" w:cs="Cambria"/>
                <w:color w:val="000000"/>
              </w:rPr>
              <w:t>Исх. №___________ от «___</w:t>
            </w:r>
            <w:proofErr w:type="gramStart"/>
            <w:r>
              <w:rPr>
                <w:rFonts w:ascii="Cambria" w:eastAsia="Cambria" w:hAnsi="Cambria" w:cs="Cambria"/>
                <w:color w:val="000000"/>
              </w:rPr>
              <w:t>_»_</w:t>
            </w:r>
            <w:proofErr w:type="gramEnd"/>
            <w:r>
              <w:rPr>
                <w:rFonts w:ascii="Cambria" w:eastAsia="Cambria" w:hAnsi="Cambria" w:cs="Cambria"/>
                <w:color w:val="000000"/>
              </w:rPr>
              <w:t>_________________20_____</w:t>
            </w:r>
          </w:p>
          <w:p w14:paraId="00000486" w14:textId="77777777" w:rsidR="00583E06" w:rsidRDefault="00583E06">
            <w:pPr>
              <w:spacing w:after="0" w:line="240" w:lineRule="auto"/>
              <w:rPr>
                <w:rFonts w:ascii="Cambria" w:eastAsia="Cambria" w:hAnsi="Cambria" w:cs="Cambria"/>
                <w:color w:val="000000"/>
              </w:rPr>
            </w:pPr>
          </w:p>
        </w:tc>
        <w:tc>
          <w:tcPr>
            <w:tcW w:w="3630" w:type="dxa"/>
          </w:tcPr>
          <w:p w14:paraId="00000487" w14:textId="77777777" w:rsidR="00583E06" w:rsidRDefault="003E7013">
            <w:pPr>
              <w:spacing w:after="0" w:line="240" w:lineRule="auto"/>
              <w:rPr>
                <w:rFonts w:ascii="Cambria" w:eastAsia="Cambria" w:hAnsi="Cambria" w:cs="Cambria"/>
                <w:color w:val="000000"/>
              </w:rPr>
            </w:pPr>
            <w:r>
              <w:rPr>
                <w:rFonts w:ascii="Cambria" w:eastAsia="Cambria" w:hAnsi="Cambria" w:cs="Cambria"/>
                <w:color w:val="000000"/>
              </w:rPr>
              <w:t xml:space="preserve">Генеральному директору </w:t>
            </w:r>
            <w:r>
              <w:rPr>
                <w:rFonts w:ascii="Cambria" w:eastAsia="Cambria" w:hAnsi="Cambria" w:cs="Cambria"/>
                <w:b/>
                <w:smallCaps/>
                <w:color w:val="000000"/>
              </w:rPr>
              <w:t>А</w:t>
            </w:r>
            <w:r>
              <w:rPr>
                <w:rFonts w:ascii="Cambria" w:eastAsia="Cambria" w:hAnsi="Cambria" w:cs="Cambria"/>
                <w:b/>
                <w:color w:val="000000"/>
              </w:rPr>
              <w:t>ссоциации «</w:t>
            </w:r>
            <w:proofErr w:type="spellStart"/>
            <w:r>
              <w:rPr>
                <w:rFonts w:ascii="Cambria" w:eastAsia="Cambria" w:hAnsi="Cambria" w:cs="Cambria"/>
                <w:b/>
                <w:color w:val="000000"/>
              </w:rPr>
              <w:t>Сахалинстрой</w:t>
            </w:r>
            <w:proofErr w:type="spellEnd"/>
            <w:r>
              <w:rPr>
                <w:rFonts w:ascii="Cambria" w:eastAsia="Cambria" w:hAnsi="Cambria" w:cs="Cambria"/>
                <w:b/>
                <w:color w:val="000000"/>
              </w:rPr>
              <w:t xml:space="preserve">» </w:t>
            </w:r>
          </w:p>
          <w:p w14:paraId="00000488" w14:textId="77777777" w:rsidR="00583E06" w:rsidRDefault="00583E06">
            <w:pPr>
              <w:spacing w:after="0" w:line="240" w:lineRule="auto"/>
              <w:rPr>
                <w:rFonts w:ascii="Cambria" w:eastAsia="Cambria" w:hAnsi="Cambria" w:cs="Cambria"/>
                <w:color w:val="000000"/>
              </w:rPr>
            </w:pPr>
          </w:p>
        </w:tc>
      </w:tr>
    </w:tbl>
    <w:p w14:paraId="00000489" w14:textId="77777777" w:rsidR="00583E06" w:rsidRDefault="003E7013">
      <w:pPr>
        <w:keepNext/>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ЗАЯВЛЕНИЕ</w:t>
      </w:r>
      <w:r>
        <w:rPr>
          <w:rFonts w:ascii="Cambria" w:eastAsia="Cambria" w:hAnsi="Cambria" w:cs="Cambria"/>
          <w:b/>
          <w:color w:val="000000"/>
          <w:sz w:val="24"/>
          <w:szCs w:val="24"/>
          <w:vertAlign w:val="superscript"/>
        </w:rPr>
        <w:footnoteReference w:id="6"/>
      </w:r>
    </w:p>
    <w:p w14:paraId="0000048A" w14:textId="77777777" w:rsidR="00583E06" w:rsidRDefault="003E7013">
      <w:pPr>
        <w:keepNext/>
        <w:spacing w:after="0" w:line="240" w:lineRule="auto"/>
        <w:jc w:val="center"/>
        <w:rPr>
          <w:rFonts w:ascii="Cambria" w:eastAsia="Cambria" w:hAnsi="Cambria" w:cs="Cambria"/>
          <w:b/>
          <w:color w:val="000000"/>
          <w:sz w:val="24"/>
          <w:szCs w:val="24"/>
        </w:rPr>
      </w:pPr>
      <w:bookmarkStart w:id="126" w:name="_heading=h.3mzq4wv" w:colFirst="0" w:colLast="0"/>
      <w:bookmarkEnd w:id="126"/>
      <w:r>
        <w:rPr>
          <w:rFonts w:ascii="Cambria" w:eastAsia="Cambria" w:hAnsi="Cambria" w:cs="Cambria"/>
          <w:b/>
          <w:color w:val="000000"/>
          <w:sz w:val="24"/>
          <w:szCs w:val="24"/>
        </w:rPr>
        <w:t>о внесении изменений в реестр членов Ассоциации «</w:t>
      </w:r>
      <w:proofErr w:type="spellStart"/>
      <w:r>
        <w:rPr>
          <w:rFonts w:ascii="Cambria" w:eastAsia="Cambria" w:hAnsi="Cambria" w:cs="Cambria"/>
          <w:b/>
          <w:color w:val="000000"/>
          <w:sz w:val="24"/>
          <w:szCs w:val="24"/>
        </w:rPr>
        <w:t>Сахалинстрой</w:t>
      </w:r>
      <w:proofErr w:type="spellEnd"/>
      <w:r>
        <w:rPr>
          <w:rFonts w:ascii="Cambria" w:eastAsia="Cambria" w:hAnsi="Cambria" w:cs="Cambria"/>
          <w:b/>
          <w:color w:val="000000"/>
          <w:sz w:val="24"/>
          <w:szCs w:val="24"/>
        </w:rPr>
        <w:t>», связанных с намерением выполнять работы на особо опасных, технически сложных и уникальных объектах/объектах использования атомной энергии (ООТСУО/ОИАЭ)</w:t>
      </w:r>
    </w:p>
    <w:p w14:paraId="0000048B" w14:textId="77777777" w:rsidR="00583E06" w:rsidRDefault="00583E06">
      <w:pPr>
        <w:keepNext/>
        <w:spacing w:after="0" w:line="240" w:lineRule="auto"/>
        <w:jc w:val="center"/>
        <w:rPr>
          <w:rFonts w:ascii="Cambria" w:eastAsia="Cambria" w:hAnsi="Cambria" w:cs="Cambria"/>
          <w:b/>
          <w:color w:val="000000"/>
          <w:sz w:val="24"/>
          <w:szCs w:val="24"/>
        </w:rPr>
      </w:pPr>
    </w:p>
    <w:tbl>
      <w:tblPr>
        <w:tblStyle w:val="afffffffffffc"/>
        <w:tblW w:w="9464" w:type="dxa"/>
        <w:tblInd w:w="0" w:type="dxa"/>
        <w:tblLayout w:type="fixed"/>
        <w:tblLook w:val="0400" w:firstRow="0" w:lastRow="0" w:firstColumn="0" w:lastColumn="0" w:noHBand="0" w:noVBand="1"/>
      </w:tblPr>
      <w:tblGrid>
        <w:gridCol w:w="6345"/>
        <w:gridCol w:w="3119"/>
      </w:tblGrid>
      <w:tr w:rsidR="00583E06" w14:paraId="0E4765C9" w14:textId="77777777">
        <w:tc>
          <w:tcPr>
            <w:tcW w:w="9464" w:type="dxa"/>
            <w:gridSpan w:val="2"/>
          </w:tcPr>
          <w:p w14:paraId="0000048C" w14:textId="77777777" w:rsidR="00583E06" w:rsidRDefault="003E7013">
            <w:pPr>
              <w:numPr>
                <w:ilvl w:val="0"/>
                <w:numId w:val="33"/>
              </w:numPr>
              <w:spacing w:after="0" w:line="240" w:lineRule="auto"/>
              <w:ind w:left="426"/>
              <w:rPr>
                <w:rFonts w:ascii="Cambria" w:eastAsia="Cambria" w:hAnsi="Cambria" w:cs="Cambria"/>
              </w:rPr>
            </w:pPr>
            <w:r>
              <w:rPr>
                <w:rFonts w:ascii="Cambria" w:eastAsia="Cambria" w:hAnsi="Cambria" w:cs="Cambria"/>
              </w:rPr>
              <w:t>Полное наименование юридического лица/индивидуального предпринимателя:</w:t>
            </w:r>
          </w:p>
        </w:tc>
      </w:tr>
      <w:tr w:rsidR="00583E06" w14:paraId="64188464" w14:textId="77777777">
        <w:tc>
          <w:tcPr>
            <w:tcW w:w="9464" w:type="dxa"/>
            <w:gridSpan w:val="2"/>
            <w:tcBorders>
              <w:top w:val="nil"/>
              <w:left w:val="nil"/>
              <w:bottom w:val="single" w:sz="4" w:space="0" w:color="000000"/>
              <w:right w:val="nil"/>
            </w:tcBorders>
            <w:vAlign w:val="bottom"/>
          </w:tcPr>
          <w:p w14:paraId="0000048E" w14:textId="77777777" w:rsidR="00583E06" w:rsidRDefault="00583E06">
            <w:pPr>
              <w:spacing w:after="0" w:line="240" w:lineRule="auto"/>
              <w:ind w:left="142"/>
              <w:jc w:val="center"/>
              <w:rPr>
                <w:rFonts w:ascii="Cambria" w:eastAsia="Cambria" w:hAnsi="Cambria" w:cs="Cambria"/>
              </w:rPr>
            </w:pPr>
          </w:p>
        </w:tc>
      </w:tr>
      <w:tr w:rsidR="00583E06" w14:paraId="1B9BEF42" w14:textId="77777777">
        <w:trPr>
          <w:trHeight w:val="280"/>
        </w:trPr>
        <w:tc>
          <w:tcPr>
            <w:tcW w:w="6345" w:type="dxa"/>
            <w:vAlign w:val="bottom"/>
          </w:tcPr>
          <w:p w14:paraId="00000490" w14:textId="77777777" w:rsidR="00583E06" w:rsidRDefault="003E7013">
            <w:pPr>
              <w:numPr>
                <w:ilvl w:val="0"/>
                <w:numId w:val="33"/>
              </w:numPr>
              <w:spacing w:after="0" w:line="240" w:lineRule="auto"/>
              <w:ind w:left="426"/>
              <w:rPr>
                <w:rFonts w:ascii="Cambria" w:eastAsia="Cambria" w:hAnsi="Cambria" w:cs="Cambria"/>
              </w:rPr>
            </w:pPr>
            <w:r>
              <w:rPr>
                <w:rFonts w:ascii="Cambria" w:eastAsia="Cambria" w:hAnsi="Cambria" w:cs="Cambria"/>
              </w:rPr>
              <w:t>Идентификационный номер налогоплательщика (ИНН)</w:t>
            </w:r>
          </w:p>
        </w:tc>
        <w:tc>
          <w:tcPr>
            <w:tcW w:w="3119" w:type="dxa"/>
            <w:tcBorders>
              <w:top w:val="single" w:sz="4" w:space="0" w:color="000000"/>
              <w:left w:val="nil"/>
              <w:bottom w:val="single" w:sz="4" w:space="0" w:color="000000"/>
              <w:right w:val="nil"/>
            </w:tcBorders>
            <w:vAlign w:val="bottom"/>
          </w:tcPr>
          <w:p w14:paraId="00000491" w14:textId="77777777" w:rsidR="00583E06" w:rsidRDefault="00583E06">
            <w:pPr>
              <w:spacing w:after="0" w:line="240" w:lineRule="auto"/>
              <w:ind w:left="34"/>
              <w:jc w:val="both"/>
              <w:rPr>
                <w:rFonts w:ascii="Cambria" w:eastAsia="Cambria" w:hAnsi="Cambria" w:cs="Cambria"/>
                <w:color w:val="000000"/>
              </w:rPr>
            </w:pPr>
          </w:p>
        </w:tc>
      </w:tr>
      <w:tr w:rsidR="00583E06" w14:paraId="48368547" w14:textId="77777777">
        <w:trPr>
          <w:trHeight w:val="280"/>
        </w:trPr>
        <w:tc>
          <w:tcPr>
            <w:tcW w:w="9464" w:type="dxa"/>
            <w:gridSpan w:val="2"/>
            <w:tcBorders>
              <w:top w:val="nil"/>
              <w:left w:val="nil"/>
              <w:bottom w:val="single" w:sz="4" w:space="0" w:color="000000"/>
              <w:right w:val="nil"/>
            </w:tcBorders>
            <w:vAlign w:val="bottom"/>
          </w:tcPr>
          <w:p w14:paraId="00000492" w14:textId="77777777" w:rsidR="00583E06" w:rsidRDefault="003E7013">
            <w:pPr>
              <w:numPr>
                <w:ilvl w:val="0"/>
                <w:numId w:val="33"/>
              </w:numPr>
              <w:spacing w:after="0" w:line="240" w:lineRule="auto"/>
              <w:ind w:left="426"/>
              <w:rPr>
                <w:rFonts w:ascii="Cambria" w:eastAsia="Cambria" w:hAnsi="Cambria" w:cs="Cambria"/>
                <w:color w:val="000000"/>
              </w:rPr>
            </w:pPr>
            <w:r>
              <w:rPr>
                <w:rFonts w:ascii="Cambria" w:eastAsia="Cambria" w:hAnsi="Cambria" w:cs="Cambria"/>
              </w:rPr>
              <w:t>Место регистрации (юридический адрес):</w:t>
            </w:r>
          </w:p>
        </w:tc>
      </w:tr>
    </w:tbl>
    <w:p w14:paraId="00000494" w14:textId="77777777" w:rsidR="00583E06" w:rsidRDefault="003E7013">
      <w:pPr>
        <w:spacing w:before="240" w:line="240" w:lineRule="auto"/>
        <w:jc w:val="both"/>
        <w:rPr>
          <w:rFonts w:ascii="Cambria" w:eastAsia="Cambria" w:hAnsi="Cambria" w:cs="Cambria"/>
          <w:b/>
        </w:rPr>
      </w:pPr>
      <w:r>
        <w:rPr>
          <w:rFonts w:ascii="Cambria" w:eastAsia="Cambria" w:hAnsi="Cambria" w:cs="Cambria"/>
          <w:b/>
        </w:rPr>
        <w:t>просит внести изменения в реестр членов Ассоциации в связи с необходимостью изменения категории технической сложности объекта капитального строительства и предоставить право осуществлять строительство, реконструкцию, капитальный ремонт, снос ООТСУО (или</w:t>
      </w:r>
      <w:r>
        <w:rPr>
          <w:rFonts w:ascii="Cambria" w:eastAsia="Cambria" w:hAnsi="Cambria" w:cs="Cambria"/>
          <w:b/>
          <w:color w:val="000000"/>
          <w:sz w:val="20"/>
          <w:szCs w:val="20"/>
        </w:rPr>
        <w:t xml:space="preserve"> ОИАЭ </w:t>
      </w:r>
      <w:r>
        <w:rPr>
          <w:rFonts w:ascii="Cambria" w:eastAsia="Cambria" w:hAnsi="Cambria" w:cs="Cambria"/>
          <w:i/>
          <w:color w:val="000000"/>
          <w:sz w:val="20"/>
          <w:szCs w:val="20"/>
        </w:rPr>
        <w:t>– выбрать нужное</w:t>
      </w:r>
      <w:r>
        <w:rPr>
          <w:rFonts w:ascii="Cambria" w:eastAsia="Cambria" w:hAnsi="Cambria" w:cs="Cambria"/>
          <w:b/>
          <w:color w:val="000000"/>
          <w:sz w:val="20"/>
          <w:szCs w:val="20"/>
        </w:rPr>
        <w:t>)</w:t>
      </w:r>
      <w:r>
        <w:rPr>
          <w:rFonts w:ascii="Cambria" w:eastAsia="Cambria" w:hAnsi="Cambria" w:cs="Cambria"/>
          <w:b/>
        </w:rPr>
        <w:t xml:space="preserve"> в соответствии с заявленными уровнями ответственности: </w:t>
      </w:r>
    </w:p>
    <w:tbl>
      <w:tblPr>
        <w:tblStyle w:val="afffffffffffd"/>
        <w:tblW w:w="94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7229"/>
        <w:gridCol w:w="537"/>
        <w:gridCol w:w="597"/>
        <w:gridCol w:w="726"/>
      </w:tblGrid>
      <w:tr w:rsidR="00583E06" w14:paraId="6EA3C783" w14:textId="77777777">
        <w:trPr>
          <w:trHeight w:val="500"/>
        </w:trPr>
        <w:tc>
          <w:tcPr>
            <w:tcW w:w="392" w:type="dxa"/>
            <w:tcBorders>
              <w:top w:val="single" w:sz="4" w:space="0" w:color="000000"/>
              <w:left w:val="single" w:sz="4" w:space="0" w:color="000000"/>
              <w:bottom w:val="single" w:sz="4" w:space="0" w:color="000000"/>
              <w:right w:val="single" w:sz="4" w:space="0" w:color="000000"/>
            </w:tcBorders>
            <w:vAlign w:val="center"/>
          </w:tcPr>
          <w:p w14:paraId="00000495" w14:textId="77777777" w:rsidR="00583E06" w:rsidRDefault="003E7013">
            <w:pPr>
              <w:spacing w:after="0"/>
              <w:rPr>
                <w:rFonts w:ascii="Cambria" w:eastAsia="Cambria" w:hAnsi="Cambria" w:cs="Cambria"/>
              </w:rPr>
            </w:pPr>
            <w:r>
              <w:rPr>
                <w:rFonts w:ascii="Cambria" w:eastAsia="Cambria" w:hAnsi="Cambria" w:cs="Cambria"/>
              </w:rPr>
              <w:t>1</w:t>
            </w:r>
          </w:p>
        </w:tc>
        <w:tc>
          <w:tcPr>
            <w:tcW w:w="7229" w:type="dxa"/>
            <w:tcBorders>
              <w:top w:val="single" w:sz="4" w:space="0" w:color="000000"/>
              <w:left w:val="single" w:sz="4" w:space="0" w:color="000000"/>
              <w:bottom w:val="single" w:sz="4" w:space="0" w:color="000000"/>
              <w:right w:val="single" w:sz="4" w:space="0" w:color="000000"/>
            </w:tcBorders>
            <w:vAlign w:val="center"/>
          </w:tcPr>
          <w:p w14:paraId="00000496" w14:textId="77777777" w:rsidR="00583E06" w:rsidRDefault="003E7013">
            <w:pPr>
              <w:spacing w:after="0"/>
              <w:jc w:val="both"/>
              <w:rPr>
                <w:rFonts w:ascii="Cambria" w:eastAsia="Cambria" w:hAnsi="Cambria" w:cs="Cambria"/>
              </w:rPr>
            </w:pPr>
            <w:r>
              <w:rPr>
                <w:rFonts w:ascii="Cambria" w:eastAsia="Cambria" w:hAnsi="Cambria" w:cs="Cambria"/>
              </w:rPr>
              <w:t xml:space="preserve">Уровень ответственности возмещения вреда согласно оплаченному взносу в компенсационный фонд возмещения вреда (КФ ВВ) </w:t>
            </w:r>
          </w:p>
        </w:tc>
        <w:tc>
          <w:tcPr>
            <w:tcW w:w="1860" w:type="dxa"/>
            <w:gridSpan w:val="3"/>
            <w:tcBorders>
              <w:top w:val="single" w:sz="4" w:space="0" w:color="000000"/>
              <w:left w:val="single" w:sz="4" w:space="0" w:color="000000"/>
              <w:bottom w:val="single" w:sz="4" w:space="0" w:color="000000"/>
              <w:right w:val="single" w:sz="4" w:space="0" w:color="000000"/>
            </w:tcBorders>
            <w:vAlign w:val="center"/>
          </w:tcPr>
          <w:p w14:paraId="00000497" w14:textId="77777777" w:rsidR="00583E06" w:rsidRDefault="003E7013">
            <w:pPr>
              <w:spacing w:after="0"/>
              <w:jc w:val="center"/>
              <w:rPr>
                <w:rFonts w:ascii="Cambria" w:eastAsia="Cambria" w:hAnsi="Cambria" w:cs="Cambria"/>
              </w:rPr>
            </w:pPr>
            <w:r>
              <w:rPr>
                <w:rFonts w:ascii="Cambria" w:eastAsia="Cambria" w:hAnsi="Cambria" w:cs="Cambria"/>
              </w:rPr>
              <w:t>1, 2, 3, 4, 5</w:t>
            </w:r>
          </w:p>
          <w:p w14:paraId="00000498" w14:textId="77777777" w:rsidR="00583E06" w:rsidRDefault="003E7013">
            <w:pPr>
              <w:spacing w:after="0"/>
              <w:jc w:val="center"/>
              <w:rPr>
                <w:rFonts w:ascii="Cambria" w:eastAsia="Cambria" w:hAnsi="Cambria" w:cs="Cambria"/>
              </w:rPr>
            </w:pPr>
            <w:r>
              <w:rPr>
                <w:rFonts w:ascii="Cambria" w:eastAsia="Cambria" w:hAnsi="Cambria" w:cs="Cambria"/>
              </w:rPr>
              <w:t>(</w:t>
            </w:r>
            <w:r>
              <w:rPr>
                <w:rFonts w:ascii="Cambria" w:eastAsia="Cambria" w:hAnsi="Cambria" w:cs="Cambria"/>
                <w:i/>
              </w:rPr>
              <w:t>лишнее удалить</w:t>
            </w:r>
            <w:r>
              <w:rPr>
                <w:rFonts w:ascii="Cambria" w:eastAsia="Cambria" w:hAnsi="Cambria" w:cs="Cambria"/>
              </w:rPr>
              <w:t>)</w:t>
            </w:r>
          </w:p>
        </w:tc>
      </w:tr>
      <w:tr w:rsidR="00583E06" w14:paraId="1C29DAD0" w14:textId="77777777">
        <w:trPr>
          <w:trHeight w:val="500"/>
        </w:trPr>
        <w:tc>
          <w:tcPr>
            <w:tcW w:w="392" w:type="dxa"/>
            <w:tcBorders>
              <w:top w:val="single" w:sz="4" w:space="0" w:color="000000"/>
              <w:left w:val="single" w:sz="4" w:space="0" w:color="000000"/>
              <w:bottom w:val="single" w:sz="4" w:space="0" w:color="000000"/>
              <w:right w:val="single" w:sz="4" w:space="0" w:color="000000"/>
            </w:tcBorders>
            <w:vAlign w:val="center"/>
          </w:tcPr>
          <w:p w14:paraId="0000049B" w14:textId="77777777" w:rsidR="00583E06" w:rsidRDefault="003E7013">
            <w:pPr>
              <w:spacing w:after="0"/>
              <w:rPr>
                <w:rFonts w:ascii="Cambria" w:eastAsia="Cambria" w:hAnsi="Cambria" w:cs="Cambria"/>
              </w:rPr>
            </w:pPr>
            <w:r>
              <w:rPr>
                <w:rFonts w:ascii="Cambria" w:eastAsia="Cambria" w:hAnsi="Cambria" w:cs="Cambria"/>
              </w:rPr>
              <w:t>2</w:t>
            </w:r>
          </w:p>
        </w:tc>
        <w:tc>
          <w:tcPr>
            <w:tcW w:w="7229" w:type="dxa"/>
            <w:tcBorders>
              <w:top w:val="single" w:sz="4" w:space="0" w:color="000000"/>
              <w:left w:val="single" w:sz="4" w:space="0" w:color="000000"/>
              <w:bottom w:val="single" w:sz="4" w:space="0" w:color="000000"/>
              <w:right w:val="single" w:sz="4" w:space="0" w:color="000000"/>
            </w:tcBorders>
            <w:vAlign w:val="center"/>
          </w:tcPr>
          <w:p w14:paraId="0000049C" w14:textId="77777777" w:rsidR="00583E06" w:rsidRDefault="003E7013">
            <w:pPr>
              <w:spacing w:after="0"/>
              <w:jc w:val="both"/>
              <w:rPr>
                <w:rFonts w:ascii="Cambria" w:eastAsia="Cambria" w:hAnsi="Cambria" w:cs="Cambria"/>
              </w:rPr>
            </w:pPr>
            <w:r>
              <w:rPr>
                <w:rFonts w:ascii="Cambria" w:eastAsia="Cambria" w:hAnsi="Cambria" w:cs="Cambria"/>
              </w:rPr>
              <w:t xml:space="preserve">Уровень ответственности обеспечения договорных обязательств согласно оплаченному взносу в компенсационный фонд обеспечения договорных обязательства (КФ ОДО) </w:t>
            </w:r>
          </w:p>
        </w:tc>
        <w:tc>
          <w:tcPr>
            <w:tcW w:w="1860" w:type="dxa"/>
            <w:gridSpan w:val="3"/>
            <w:tcBorders>
              <w:top w:val="single" w:sz="4" w:space="0" w:color="000000"/>
              <w:left w:val="single" w:sz="4" w:space="0" w:color="000000"/>
              <w:bottom w:val="single" w:sz="4" w:space="0" w:color="000000"/>
              <w:right w:val="single" w:sz="4" w:space="0" w:color="000000"/>
            </w:tcBorders>
            <w:vAlign w:val="center"/>
          </w:tcPr>
          <w:p w14:paraId="0000049D" w14:textId="77777777" w:rsidR="00583E06" w:rsidRDefault="003E7013">
            <w:pPr>
              <w:spacing w:after="0"/>
              <w:jc w:val="center"/>
              <w:rPr>
                <w:rFonts w:ascii="Cambria" w:eastAsia="Cambria" w:hAnsi="Cambria" w:cs="Cambria"/>
              </w:rPr>
            </w:pPr>
            <w:r>
              <w:rPr>
                <w:rFonts w:ascii="Cambria" w:eastAsia="Cambria" w:hAnsi="Cambria" w:cs="Cambria"/>
              </w:rPr>
              <w:t>1, 2, 3, 4, 5</w:t>
            </w:r>
          </w:p>
          <w:p w14:paraId="0000049E" w14:textId="77777777" w:rsidR="00583E06" w:rsidRDefault="003E7013">
            <w:pPr>
              <w:spacing w:after="0"/>
              <w:jc w:val="center"/>
              <w:rPr>
                <w:rFonts w:ascii="Cambria" w:eastAsia="Cambria" w:hAnsi="Cambria" w:cs="Cambria"/>
              </w:rPr>
            </w:pPr>
            <w:r>
              <w:rPr>
                <w:rFonts w:ascii="Cambria" w:eastAsia="Cambria" w:hAnsi="Cambria" w:cs="Cambria"/>
              </w:rPr>
              <w:t>(</w:t>
            </w:r>
            <w:r>
              <w:rPr>
                <w:rFonts w:ascii="Cambria" w:eastAsia="Cambria" w:hAnsi="Cambria" w:cs="Cambria"/>
                <w:i/>
              </w:rPr>
              <w:t>лишнее удалить</w:t>
            </w:r>
            <w:r>
              <w:rPr>
                <w:rFonts w:ascii="Cambria" w:eastAsia="Cambria" w:hAnsi="Cambria" w:cs="Cambria"/>
              </w:rPr>
              <w:t>)</w:t>
            </w:r>
          </w:p>
        </w:tc>
      </w:tr>
      <w:tr w:rsidR="00583E06" w14:paraId="0CBC1889" w14:textId="77777777">
        <w:trPr>
          <w:trHeight w:val="500"/>
        </w:trPr>
        <w:tc>
          <w:tcPr>
            <w:tcW w:w="8158"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000004A1" w14:textId="77777777" w:rsidR="00583E06" w:rsidRDefault="003E7013">
            <w:pPr>
              <w:spacing w:after="0"/>
              <w:jc w:val="both"/>
              <w:rPr>
                <w:rFonts w:ascii="Cambria" w:eastAsia="Cambria" w:hAnsi="Cambria" w:cs="Cambria"/>
              </w:rPr>
            </w:pPr>
            <w:r>
              <w:rPr>
                <w:rFonts w:ascii="Cambria" w:eastAsia="Cambria" w:hAnsi="Cambria" w:cs="Cambria"/>
                <w:color w:val="000000"/>
              </w:rPr>
              <w:t xml:space="preserve">Сведения о соответствии требованиям для выполнения работ по строительству, реконструкции, капитальному ремонту, сносу на </w:t>
            </w:r>
            <w:r>
              <w:rPr>
                <w:rFonts w:ascii="Cambria" w:eastAsia="Cambria" w:hAnsi="Cambria" w:cs="Cambria"/>
                <w:b/>
                <w:color w:val="000000"/>
              </w:rPr>
              <w:t>ООТСУО</w:t>
            </w:r>
            <w:r>
              <w:rPr>
                <w:rFonts w:ascii="Cambria" w:eastAsia="Cambria" w:hAnsi="Cambria" w:cs="Cambria"/>
                <w:color w:val="000000"/>
              </w:rPr>
              <w:t>/</w:t>
            </w:r>
            <w:r>
              <w:rPr>
                <w:rFonts w:ascii="Cambria" w:eastAsia="Cambria" w:hAnsi="Cambria" w:cs="Cambria"/>
                <w:b/>
                <w:color w:val="000000"/>
              </w:rPr>
              <w:t>ОИАЭ</w:t>
            </w:r>
          </w:p>
        </w:tc>
        <w:tc>
          <w:tcPr>
            <w:tcW w:w="597"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000004A4" w14:textId="77777777" w:rsidR="00583E06" w:rsidRDefault="003E7013">
            <w:pPr>
              <w:spacing w:after="0"/>
              <w:rPr>
                <w:rFonts w:ascii="Cambria" w:eastAsia="Cambria" w:hAnsi="Cambria" w:cs="Cambria"/>
              </w:rPr>
            </w:pPr>
            <w:r>
              <w:rPr>
                <w:rFonts w:ascii="Cambria" w:eastAsia="Cambria" w:hAnsi="Cambria" w:cs="Cambria"/>
              </w:rPr>
              <w:t>ДА</w:t>
            </w:r>
          </w:p>
        </w:tc>
        <w:tc>
          <w:tcPr>
            <w:tcW w:w="726"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000004A5" w14:textId="77777777" w:rsidR="00583E06" w:rsidRDefault="003E7013">
            <w:pPr>
              <w:spacing w:after="0"/>
              <w:rPr>
                <w:rFonts w:ascii="Cambria" w:eastAsia="Cambria" w:hAnsi="Cambria" w:cs="Cambria"/>
              </w:rPr>
            </w:pPr>
            <w:r>
              <w:rPr>
                <w:rFonts w:ascii="Cambria" w:eastAsia="Cambria" w:hAnsi="Cambria" w:cs="Cambria"/>
              </w:rPr>
              <w:t>НЕТ</w:t>
            </w:r>
          </w:p>
        </w:tc>
      </w:tr>
      <w:tr w:rsidR="00583E06" w14:paraId="2705F160" w14:textId="77777777">
        <w:trPr>
          <w:trHeight w:val="500"/>
        </w:trPr>
        <w:tc>
          <w:tcPr>
            <w:tcW w:w="392" w:type="dxa"/>
            <w:tcBorders>
              <w:top w:val="single" w:sz="4" w:space="0" w:color="000000"/>
              <w:left w:val="single" w:sz="4" w:space="0" w:color="000000"/>
              <w:bottom w:val="single" w:sz="4" w:space="0" w:color="000000"/>
              <w:right w:val="single" w:sz="4" w:space="0" w:color="000000"/>
            </w:tcBorders>
            <w:vAlign w:val="center"/>
          </w:tcPr>
          <w:p w14:paraId="000004A6" w14:textId="77777777" w:rsidR="00583E06" w:rsidRDefault="003E7013">
            <w:pPr>
              <w:spacing w:after="0"/>
              <w:rPr>
                <w:rFonts w:ascii="Cambria" w:eastAsia="Cambria" w:hAnsi="Cambria" w:cs="Cambria"/>
              </w:rPr>
            </w:pPr>
            <w:r>
              <w:rPr>
                <w:rFonts w:ascii="Cambria" w:eastAsia="Cambria" w:hAnsi="Cambria" w:cs="Cambria"/>
              </w:rPr>
              <w:t>3.</w:t>
            </w:r>
          </w:p>
        </w:tc>
        <w:tc>
          <w:tcPr>
            <w:tcW w:w="7766" w:type="dxa"/>
            <w:gridSpan w:val="2"/>
            <w:tcBorders>
              <w:top w:val="single" w:sz="4" w:space="0" w:color="000000"/>
              <w:left w:val="single" w:sz="4" w:space="0" w:color="000000"/>
              <w:bottom w:val="single" w:sz="4" w:space="0" w:color="000000"/>
              <w:right w:val="single" w:sz="4" w:space="0" w:color="000000"/>
            </w:tcBorders>
            <w:vAlign w:val="center"/>
          </w:tcPr>
          <w:p w14:paraId="000004A7" w14:textId="77777777" w:rsidR="00583E06" w:rsidRDefault="003E7013">
            <w:pPr>
              <w:spacing w:after="0"/>
              <w:jc w:val="both"/>
              <w:rPr>
                <w:rFonts w:ascii="Cambria" w:eastAsia="Cambria" w:hAnsi="Cambria" w:cs="Cambria"/>
              </w:rPr>
            </w:pPr>
            <w:r>
              <w:rPr>
                <w:rFonts w:ascii="Cambria" w:eastAsia="Cambria" w:hAnsi="Cambria" w:cs="Cambria"/>
              </w:rPr>
              <w:t>Наличие квалификационного состава специалистов (Форма № 04.1/П-01)</w:t>
            </w:r>
          </w:p>
        </w:tc>
        <w:tc>
          <w:tcPr>
            <w:tcW w:w="597" w:type="dxa"/>
            <w:tcBorders>
              <w:top w:val="single" w:sz="4" w:space="0" w:color="000000"/>
              <w:left w:val="single" w:sz="4" w:space="0" w:color="000000"/>
              <w:bottom w:val="single" w:sz="4" w:space="0" w:color="000000"/>
              <w:right w:val="single" w:sz="4" w:space="0" w:color="000000"/>
            </w:tcBorders>
            <w:vAlign w:val="center"/>
          </w:tcPr>
          <w:p w14:paraId="000004A9" w14:textId="77777777" w:rsidR="00583E06" w:rsidRDefault="00583E06">
            <w:pPr>
              <w:spacing w:after="0"/>
              <w:rPr>
                <w:rFonts w:ascii="Cambria" w:eastAsia="Cambria" w:hAnsi="Cambria" w:cs="Cambria"/>
              </w:rPr>
            </w:pPr>
          </w:p>
        </w:tc>
        <w:tc>
          <w:tcPr>
            <w:tcW w:w="726" w:type="dxa"/>
            <w:tcBorders>
              <w:top w:val="single" w:sz="4" w:space="0" w:color="000000"/>
              <w:left w:val="single" w:sz="4" w:space="0" w:color="000000"/>
              <w:bottom w:val="single" w:sz="4" w:space="0" w:color="000000"/>
              <w:right w:val="single" w:sz="4" w:space="0" w:color="000000"/>
            </w:tcBorders>
            <w:vAlign w:val="center"/>
          </w:tcPr>
          <w:p w14:paraId="000004AA" w14:textId="77777777" w:rsidR="00583E06" w:rsidRDefault="00583E06">
            <w:pPr>
              <w:spacing w:after="0"/>
              <w:rPr>
                <w:rFonts w:ascii="Cambria" w:eastAsia="Cambria" w:hAnsi="Cambria" w:cs="Cambria"/>
              </w:rPr>
            </w:pPr>
          </w:p>
        </w:tc>
      </w:tr>
      <w:tr w:rsidR="00583E06" w14:paraId="2A09ACCB" w14:textId="77777777">
        <w:trPr>
          <w:trHeight w:val="500"/>
        </w:trPr>
        <w:tc>
          <w:tcPr>
            <w:tcW w:w="392" w:type="dxa"/>
            <w:tcBorders>
              <w:top w:val="single" w:sz="4" w:space="0" w:color="000000"/>
              <w:left w:val="single" w:sz="4" w:space="0" w:color="000000"/>
              <w:bottom w:val="single" w:sz="4" w:space="0" w:color="000000"/>
              <w:right w:val="single" w:sz="4" w:space="0" w:color="000000"/>
            </w:tcBorders>
            <w:vAlign w:val="center"/>
          </w:tcPr>
          <w:p w14:paraId="000004AB" w14:textId="77777777" w:rsidR="00583E06" w:rsidRDefault="003E7013">
            <w:pPr>
              <w:spacing w:after="0"/>
              <w:rPr>
                <w:rFonts w:ascii="Cambria" w:eastAsia="Cambria" w:hAnsi="Cambria" w:cs="Cambria"/>
              </w:rPr>
            </w:pPr>
            <w:r>
              <w:rPr>
                <w:rFonts w:ascii="Cambria" w:eastAsia="Cambria" w:hAnsi="Cambria" w:cs="Cambria"/>
              </w:rPr>
              <w:t xml:space="preserve">4. </w:t>
            </w:r>
          </w:p>
        </w:tc>
        <w:tc>
          <w:tcPr>
            <w:tcW w:w="7766" w:type="dxa"/>
            <w:gridSpan w:val="2"/>
            <w:tcBorders>
              <w:top w:val="single" w:sz="4" w:space="0" w:color="000000"/>
              <w:left w:val="single" w:sz="4" w:space="0" w:color="000000"/>
              <w:bottom w:val="single" w:sz="4" w:space="0" w:color="000000"/>
              <w:right w:val="single" w:sz="4" w:space="0" w:color="000000"/>
            </w:tcBorders>
            <w:vAlign w:val="center"/>
          </w:tcPr>
          <w:p w14:paraId="000004AC" w14:textId="77777777" w:rsidR="00583E06" w:rsidRDefault="003E7013">
            <w:pPr>
              <w:spacing w:after="0"/>
              <w:jc w:val="both"/>
              <w:rPr>
                <w:rFonts w:ascii="Cambria" w:eastAsia="Cambria" w:hAnsi="Cambria" w:cs="Cambria"/>
              </w:rPr>
            </w:pPr>
            <w:r>
              <w:rPr>
                <w:rFonts w:ascii="Cambria" w:eastAsia="Cambria" w:hAnsi="Cambria" w:cs="Cambria"/>
              </w:rPr>
              <w:t>Наличие имущества, необходимого для выполнения работ</w:t>
            </w:r>
          </w:p>
          <w:p w14:paraId="000004AD" w14:textId="77777777" w:rsidR="00583E06" w:rsidRDefault="003E7013">
            <w:pPr>
              <w:spacing w:after="0"/>
              <w:jc w:val="both"/>
              <w:rPr>
                <w:rFonts w:ascii="Cambria" w:eastAsia="Cambria" w:hAnsi="Cambria" w:cs="Cambria"/>
              </w:rPr>
            </w:pPr>
            <w:r>
              <w:rPr>
                <w:rFonts w:ascii="Cambria" w:eastAsia="Cambria" w:hAnsi="Cambria" w:cs="Cambria"/>
              </w:rPr>
              <w:t>(Форма № 05/П-01 «Сведения о наличии имущества»)</w:t>
            </w:r>
          </w:p>
        </w:tc>
        <w:tc>
          <w:tcPr>
            <w:tcW w:w="597" w:type="dxa"/>
            <w:tcBorders>
              <w:top w:val="single" w:sz="4" w:space="0" w:color="000000"/>
              <w:left w:val="single" w:sz="4" w:space="0" w:color="000000"/>
              <w:bottom w:val="single" w:sz="4" w:space="0" w:color="000000"/>
              <w:right w:val="single" w:sz="4" w:space="0" w:color="000000"/>
            </w:tcBorders>
            <w:vAlign w:val="center"/>
          </w:tcPr>
          <w:p w14:paraId="000004AF" w14:textId="77777777" w:rsidR="00583E06" w:rsidRDefault="00583E06">
            <w:pPr>
              <w:spacing w:after="0"/>
              <w:rPr>
                <w:rFonts w:ascii="Cambria" w:eastAsia="Cambria" w:hAnsi="Cambria" w:cs="Cambria"/>
              </w:rPr>
            </w:pPr>
          </w:p>
        </w:tc>
        <w:tc>
          <w:tcPr>
            <w:tcW w:w="726" w:type="dxa"/>
            <w:tcBorders>
              <w:top w:val="single" w:sz="4" w:space="0" w:color="000000"/>
              <w:left w:val="single" w:sz="4" w:space="0" w:color="000000"/>
              <w:bottom w:val="single" w:sz="4" w:space="0" w:color="000000"/>
              <w:right w:val="single" w:sz="4" w:space="0" w:color="000000"/>
            </w:tcBorders>
            <w:vAlign w:val="center"/>
          </w:tcPr>
          <w:p w14:paraId="000004B0" w14:textId="77777777" w:rsidR="00583E06" w:rsidRDefault="00583E06">
            <w:pPr>
              <w:spacing w:after="0"/>
              <w:rPr>
                <w:rFonts w:ascii="Cambria" w:eastAsia="Cambria" w:hAnsi="Cambria" w:cs="Cambria"/>
              </w:rPr>
            </w:pPr>
          </w:p>
        </w:tc>
      </w:tr>
      <w:tr w:rsidR="00583E06" w14:paraId="5036B512" w14:textId="77777777">
        <w:trPr>
          <w:trHeight w:val="500"/>
        </w:trPr>
        <w:tc>
          <w:tcPr>
            <w:tcW w:w="392" w:type="dxa"/>
            <w:tcBorders>
              <w:top w:val="single" w:sz="4" w:space="0" w:color="000000"/>
              <w:left w:val="single" w:sz="4" w:space="0" w:color="000000"/>
              <w:bottom w:val="single" w:sz="4" w:space="0" w:color="000000"/>
              <w:right w:val="single" w:sz="4" w:space="0" w:color="000000"/>
            </w:tcBorders>
            <w:vAlign w:val="center"/>
          </w:tcPr>
          <w:p w14:paraId="000004B1" w14:textId="77777777" w:rsidR="00583E06" w:rsidRDefault="003E7013">
            <w:pPr>
              <w:spacing w:after="0"/>
              <w:rPr>
                <w:rFonts w:ascii="Cambria" w:eastAsia="Cambria" w:hAnsi="Cambria" w:cs="Cambria"/>
              </w:rPr>
            </w:pPr>
            <w:r>
              <w:rPr>
                <w:rFonts w:ascii="Cambria" w:eastAsia="Cambria" w:hAnsi="Cambria" w:cs="Cambria"/>
              </w:rPr>
              <w:lastRenderedPageBreak/>
              <w:t xml:space="preserve">5. </w:t>
            </w:r>
          </w:p>
        </w:tc>
        <w:tc>
          <w:tcPr>
            <w:tcW w:w="7766" w:type="dxa"/>
            <w:gridSpan w:val="2"/>
            <w:tcBorders>
              <w:top w:val="single" w:sz="4" w:space="0" w:color="000000"/>
              <w:left w:val="single" w:sz="4" w:space="0" w:color="000000"/>
              <w:bottom w:val="single" w:sz="4" w:space="0" w:color="000000"/>
              <w:right w:val="single" w:sz="4" w:space="0" w:color="000000"/>
            </w:tcBorders>
            <w:vAlign w:val="center"/>
          </w:tcPr>
          <w:p w14:paraId="000004B2" w14:textId="77777777" w:rsidR="00583E06" w:rsidRDefault="003E7013">
            <w:pPr>
              <w:spacing w:after="0"/>
              <w:jc w:val="both"/>
              <w:rPr>
                <w:rFonts w:ascii="Cambria" w:eastAsia="Cambria" w:hAnsi="Cambria" w:cs="Cambria"/>
              </w:rPr>
            </w:pPr>
            <w:r>
              <w:rPr>
                <w:rFonts w:ascii="Cambria" w:eastAsia="Cambria" w:hAnsi="Cambria" w:cs="Cambria"/>
              </w:rPr>
              <w:t>Наличие сведений о системе управления качеством и строительного контроля. (Форма № 07/П-01 «Сведения о системе управления качеством и строительном контроле»)</w:t>
            </w:r>
          </w:p>
        </w:tc>
        <w:tc>
          <w:tcPr>
            <w:tcW w:w="597" w:type="dxa"/>
            <w:tcBorders>
              <w:top w:val="single" w:sz="4" w:space="0" w:color="000000"/>
              <w:left w:val="single" w:sz="4" w:space="0" w:color="000000"/>
              <w:bottom w:val="single" w:sz="4" w:space="0" w:color="000000"/>
              <w:right w:val="single" w:sz="4" w:space="0" w:color="000000"/>
            </w:tcBorders>
            <w:vAlign w:val="center"/>
          </w:tcPr>
          <w:p w14:paraId="000004B4" w14:textId="77777777" w:rsidR="00583E06" w:rsidRDefault="00583E06">
            <w:pPr>
              <w:spacing w:after="0"/>
              <w:rPr>
                <w:rFonts w:ascii="Cambria" w:eastAsia="Cambria" w:hAnsi="Cambria" w:cs="Cambria"/>
              </w:rPr>
            </w:pPr>
          </w:p>
        </w:tc>
        <w:tc>
          <w:tcPr>
            <w:tcW w:w="726" w:type="dxa"/>
            <w:tcBorders>
              <w:top w:val="single" w:sz="4" w:space="0" w:color="000000"/>
              <w:left w:val="single" w:sz="4" w:space="0" w:color="000000"/>
              <w:bottom w:val="single" w:sz="4" w:space="0" w:color="000000"/>
              <w:right w:val="single" w:sz="4" w:space="0" w:color="000000"/>
            </w:tcBorders>
            <w:vAlign w:val="center"/>
          </w:tcPr>
          <w:p w14:paraId="000004B5" w14:textId="77777777" w:rsidR="00583E06" w:rsidRDefault="00583E06">
            <w:pPr>
              <w:spacing w:after="0"/>
              <w:rPr>
                <w:rFonts w:ascii="Cambria" w:eastAsia="Cambria" w:hAnsi="Cambria" w:cs="Cambria"/>
              </w:rPr>
            </w:pPr>
          </w:p>
        </w:tc>
      </w:tr>
      <w:tr w:rsidR="00583E06" w14:paraId="5DCD5EC3" w14:textId="77777777">
        <w:trPr>
          <w:trHeight w:val="500"/>
        </w:trPr>
        <w:tc>
          <w:tcPr>
            <w:tcW w:w="392" w:type="dxa"/>
            <w:tcBorders>
              <w:top w:val="single" w:sz="4" w:space="0" w:color="000000"/>
              <w:left w:val="single" w:sz="4" w:space="0" w:color="000000"/>
              <w:bottom w:val="single" w:sz="4" w:space="0" w:color="000000"/>
              <w:right w:val="single" w:sz="4" w:space="0" w:color="000000"/>
            </w:tcBorders>
            <w:vAlign w:val="center"/>
          </w:tcPr>
          <w:p w14:paraId="000004B6" w14:textId="77777777" w:rsidR="00583E06" w:rsidRDefault="003E7013">
            <w:pPr>
              <w:spacing w:after="0"/>
              <w:rPr>
                <w:rFonts w:ascii="Cambria" w:eastAsia="Cambria" w:hAnsi="Cambria" w:cs="Cambria"/>
              </w:rPr>
            </w:pPr>
            <w:r>
              <w:rPr>
                <w:rFonts w:ascii="Cambria" w:eastAsia="Cambria" w:hAnsi="Cambria" w:cs="Cambria"/>
              </w:rPr>
              <w:t>6.</w:t>
            </w:r>
          </w:p>
        </w:tc>
        <w:tc>
          <w:tcPr>
            <w:tcW w:w="7766" w:type="dxa"/>
            <w:gridSpan w:val="2"/>
            <w:tcBorders>
              <w:top w:val="single" w:sz="4" w:space="0" w:color="000000"/>
              <w:left w:val="single" w:sz="4" w:space="0" w:color="000000"/>
              <w:bottom w:val="single" w:sz="4" w:space="0" w:color="000000"/>
              <w:right w:val="single" w:sz="4" w:space="0" w:color="000000"/>
            </w:tcBorders>
            <w:vAlign w:val="center"/>
          </w:tcPr>
          <w:p w14:paraId="000004B7" w14:textId="77777777" w:rsidR="00583E06" w:rsidRDefault="003E7013">
            <w:pPr>
              <w:spacing w:after="0"/>
              <w:jc w:val="both"/>
              <w:rPr>
                <w:rFonts w:ascii="Cambria" w:eastAsia="Cambria" w:hAnsi="Cambria" w:cs="Cambria"/>
              </w:rPr>
            </w:pPr>
            <w:r>
              <w:rPr>
                <w:rFonts w:ascii="Cambria" w:eastAsia="Cambria" w:hAnsi="Cambria" w:cs="Cambria"/>
              </w:rPr>
              <w:t xml:space="preserve">Наличие аттестационных комиссий для проведения аттестации специалистов по требуемым областям аттестации </w:t>
            </w:r>
          </w:p>
        </w:tc>
        <w:tc>
          <w:tcPr>
            <w:tcW w:w="597" w:type="dxa"/>
            <w:tcBorders>
              <w:top w:val="single" w:sz="4" w:space="0" w:color="000000"/>
              <w:left w:val="single" w:sz="4" w:space="0" w:color="000000"/>
              <w:bottom w:val="single" w:sz="4" w:space="0" w:color="000000"/>
              <w:right w:val="single" w:sz="4" w:space="0" w:color="000000"/>
            </w:tcBorders>
            <w:vAlign w:val="center"/>
          </w:tcPr>
          <w:p w14:paraId="000004B9" w14:textId="77777777" w:rsidR="00583E06" w:rsidRDefault="00583E06">
            <w:pPr>
              <w:spacing w:after="0"/>
              <w:rPr>
                <w:rFonts w:ascii="Cambria" w:eastAsia="Cambria" w:hAnsi="Cambria" w:cs="Cambria"/>
              </w:rPr>
            </w:pPr>
          </w:p>
        </w:tc>
        <w:tc>
          <w:tcPr>
            <w:tcW w:w="726" w:type="dxa"/>
            <w:tcBorders>
              <w:top w:val="single" w:sz="4" w:space="0" w:color="000000"/>
              <w:left w:val="single" w:sz="4" w:space="0" w:color="000000"/>
              <w:bottom w:val="single" w:sz="4" w:space="0" w:color="000000"/>
              <w:right w:val="single" w:sz="4" w:space="0" w:color="000000"/>
            </w:tcBorders>
            <w:vAlign w:val="center"/>
          </w:tcPr>
          <w:p w14:paraId="000004BA" w14:textId="77777777" w:rsidR="00583E06" w:rsidRDefault="00583E06">
            <w:pPr>
              <w:spacing w:after="0"/>
              <w:rPr>
                <w:rFonts w:ascii="Cambria" w:eastAsia="Cambria" w:hAnsi="Cambria" w:cs="Cambria"/>
              </w:rPr>
            </w:pPr>
          </w:p>
        </w:tc>
      </w:tr>
      <w:tr w:rsidR="00583E06" w14:paraId="2AB935E8" w14:textId="77777777">
        <w:trPr>
          <w:trHeight w:val="500"/>
        </w:trPr>
        <w:tc>
          <w:tcPr>
            <w:tcW w:w="392" w:type="dxa"/>
            <w:tcBorders>
              <w:top w:val="single" w:sz="4" w:space="0" w:color="000000"/>
              <w:left w:val="single" w:sz="4" w:space="0" w:color="000000"/>
              <w:bottom w:val="single" w:sz="4" w:space="0" w:color="000000"/>
              <w:right w:val="single" w:sz="4" w:space="0" w:color="000000"/>
            </w:tcBorders>
            <w:vAlign w:val="center"/>
          </w:tcPr>
          <w:p w14:paraId="000004BB" w14:textId="77777777" w:rsidR="00583E06" w:rsidRDefault="003E7013">
            <w:pPr>
              <w:spacing w:after="0"/>
              <w:rPr>
                <w:rFonts w:ascii="Cambria" w:eastAsia="Cambria" w:hAnsi="Cambria" w:cs="Cambria"/>
              </w:rPr>
            </w:pPr>
            <w:r>
              <w:rPr>
                <w:rFonts w:ascii="Cambria" w:eastAsia="Cambria" w:hAnsi="Cambria" w:cs="Cambria"/>
              </w:rPr>
              <w:t>7.</w:t>
            </w:r>
          </w:p>
        </w:tc>
        <w:tc>
          <w:tcPr>
            <w:tcW w:w="7766" w:type="dxa"/>
            <w:gridSpan w:val="2"/>
            <w:tcBorders>
              <w:top w:val="single" w:sz="4" w:space="0" w:color="000000"/>
              <w:left w:val="single" w:sz="4" w:space="0" w:color="000000"/>
              <w:bottom w:val="single" w:sz="4" w:space="0" w:color="000000"/>
              <w:right w:val="single" w:sz="4" w:space="0" w:color="000000"/>
            </w:tcBorders>
            <w:vAlign w:val="center"/>
          </w:tcPr>
          <w:p w14:paraId="000004BC" w14:textId="77777777" w:rsidR="00583E06" w:rsidRDefault="003E7013">
            <w:pPr>
              <w:spacing w:after="0"/>
              <w:jc w:val="both"/>
              <w:rPr>
                <w:rFonts w:ascii="Cambria" w:eastAsia="Cambria" w:hAnsi="Cambria" w:cs="Cambria"/>
                <w:color w:val="00B050"/>
              </w:rPr>
            </w:pPr>
            <w:bookmarkStart w:id="127" w:name="_heading=h.2250f4o" w:colFirst="0" w:colLast="0"/>
            <w:bookmarkEnd w:id="127"/>
            <w:r>
              <w:rPr>
                <w:rFonts w:ascii="Cambria" w:eastAsia="Cambria" w:hAnsi="Cambria" w:cs="Cambria"/>
              </w:rPr>
              <w:t xml:space="preserve">Наличие системы аттестации работников, подлежащих аттестации по правилам Ростехнадзора </w:t>
            </w:r>
          </w:p>
        </w:tc>
        <w:tc>
          <w:tcPr>
            <w:tcW w:w="597" w:type="dxa"/>
            <w:tcBorders>
              <w:top w:val="single" w:sz="4" w:space="0" w:color="000000"/>
              <w:left w:val="single" w:sz="4" w:space="0" w:color="000000"/>
              <w:bottom w:val="single" w:sz="4" w:space="0" w:color="000000"/>
              <w:right w:val="single" w:sz="4" w:space="0" w:color="000000"/>
            </w:tcBorders>
            <w:vAlign w:val="center"/>
          </w:tcPr>
          <w:p w14:paraId="000004BE" w14:textId="77777777" w:rsidR="00583E06" w:rsidRDefault="00583E06">
            <w:pPr>
              <w:spacing w:after="0"/>
              <w:rPr>
                <w:rFonts w:ascii="Cambria" w:eastAsia="Cambria" w:hAnsi="Cambria" w:cs="Cambria"/>
              </w:rPr>
            </w:pPr>
          </w:p>
        </w:tc>
        <w:tc>
          <w:tcPr>
            <w:tcW w:w="726" w:type="dxa"/>
            <w:tcBorders>
              <w:top w:val="single" w:sz="4" w:space="0" w:color="000000"/>
              <w:left w:val="single" w:sz="4" w:space="0" w:color="000000"/>
              <w:bottom w:val="single" w:sz="4" w:space="0" w:color="000000"/>
              <w:right w:val="single" w:sz="4" w:space="0" w:color="000000"/>
            </w:tcBorders>
            <w:vAlign w:val="center"/>
          </w:tcPr>
          <w:p w14:paraId="000004BF" w14:textId="77777777" w:rsidR="00583E06" w:rsidRDefault="00583E06">
            <w:pPr>
              <w:spacing w:after="0"/>
              <w:rPr>
                <w:rFonts w:ascii="Cambria" w:eastAsia="Cambria" w:hAnsi="Cambria" w:cs="Cambria"/>
              </w:rPr>
            </w:pPr>
          </w:p>
        </w:tc>
      </w:tr>
    </w:tbl>
    <w:p w14:paraId="000004C0" w14:textId="77777777" w:rsidR="00583E06" w:rsidRDefault="00583E06">
      <w:pPr>
        <w:spacing w:after="0" w:line="240" w:lineRule="auto"/>
        <w:jc w:val="both"/>
        <w:rPr>
          <w:rFonts w:ascii="Cambria" w:eastAsia="Cambria" w:hAnsi="Cambria" w:cs="Cambria"/>
        </w:rPr>
      </w:pPr>
    </w:p>
    <w:p w14:paraId="000004C1" w14:textId="77777777" w:rsidR="00583E06" w:rsidRDefault="003E7013">
      <w:pPr>
        <w:spacing w:line="240" w:lineRule="auto"/>
        <w:jc w:val="both"/>
        <w:rPr>
          <w:rFonts w:ascii="Cambria" w:eastAsia="Cambria" w:hAnsi="Cambria" w:cs="Cambria"/>
          <w:color w:val="000000"/>
        </w:rPr>
      </w:pPr>
      <w:r>
        <w:rPr>
          <w:rFonts w:ascii="Cambria" w:eastAsia="Cambria" w:hAnsi="Cambria" w:cs="Cambria"/>
          <w:color w:val="000000"/>
        </w:rPr>
        <w:t xml:space="preserve">Сообщаю, что имеем/не имеем </w:t>
      </w:r>
      <w:r>
        <w:rPr>
          <w:rFonts w:ascii="Cambria" w:eastAsia="Cambria" w:hAnsi="Cambria" w:cs="Cambria"/>
          <w:i/>
          <w:color w:val="000000"/>
        </w:rPr>
        <w:t>(убрать лишнее)</w:t>
      </w:r>
      <w:r>
        <w:rPr>
          <w:rFonts w:ascii="Cambria" w:eastAsia="Cambria" w:hAnsi="Cambria" w:cs="Cambria"/>
          <w:color w:val="000000"/>
        </w:rPr>
        <w:t xml:space="preserve"> лицензии, иные разрешительные документы, необходимые для осуществления строительной деятельности на объектах </w:t>
      </w:r>
      <w:r>
        <w:rPr>
          <w:rFonts w:ascii="Cambria" w:eastAsia="Cambria" w:hAnsi="Cambria" w:cs="Cambria"/>
          <w:b/>
          <w:color w:val="000000"/>
        </w:rPr>
        <w:t>ООТС</w:t>
      </w:r>
      <w:r>
        <w:rPr>
          <w:rFonts w:ascii="Cambria" w:eastAsia="Cambria" w:hAnsi="Cambria" w:cs="Cambria"/>
          <w:b/>
        </w:rPr>
        <w:t>УО/ОИАЭ:</w:t>
      </w:r>
    </w:p>
    <w:tbl>
      <w:tblPr>
        <w:tblStyle w:val="afffffffffffe"/>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703"/>
        <w:gridCol w:w="1134"/>
        <w:gridCol w:w="5954"/>
      </w:tblGrid>
      <w:tr w:rsidR="00583E06" w14:paraId="1E55E1AC" w14:textId="77777777">
        <w:tc>
          <w:tcPr>
            <w:tcW w:w="673" w:type="dxa"/>
            <w:tcBorders>
              <w:top w:val="single" w:sz="4" w:space="0" w:color="000000"/>
              <w:left w:val="single" w:sz="4" w:space="0" w:color="000000"/>
              <w:bottom w:val="single" w:sz="4" w:space="0" w:color="000000"/>
              <w:right w:val="single" w:sz="4" w:space="0" w:color="000000"/>
            </w:tcBorders>
            <w:vAlign w:val="center"/>
          </w:tcPr>
          <w:p w14:paraId="000004C2"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w:t>
            </w:r>
          </w:p>
        </w:tc>
        <w:tc>
          <w:tcPr>
            <w:tcW w:w="1703" w:type="dxa"/>
            <w:tcBorders>
              <w:top w:val="single" w:sz="4" w:space="0" w:color="000000"/>
              <w:left w:val="single" w:sz="4" w:space="0" w:color="000000"/>
              <w:bottom w:val="single" w:sz="4" w:space="0" w:color="000000"/>
              <w:right w:val="single" w:sz="4" w:space="0" w:color="000000"/>
            </w:tcBorders>
            <w:vAlign w:val="center"/>
          </w:tcPr>
          <w:p w14:paraId="000004C3"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Вид лицензии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000004C4"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Дата выдачи</w:t>
            </w:r>
          </w:p>
        </w:tc>
        <w:tc>
          <w:tcPr>
            <w:tcW w:w="5954" w:type="dxa"/>
            <w:tcBorders>
              <w:top w:val="single" w:sz="4" w:space="0" w:color="000000"/>
              <w:left w:val="single" w:sz="4" w:space="0" w:color="000000"/>
              <w:bottom w:val="single" w:sz="4" w:space="0" w:color="000000"/>
              <w:right w:val="single" w:sz="4" w:space="0" w:color="000000"/>
            </w:tcBorders>
            <w:vAlign w:val="center"/>
          </w:tcPr>
          <w:p w14:paraId="000004C5"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Лицензируемый вид деятельности</w:t>
            </w:r>
          </w:p>
        </w:tc>
      </w:tr>
      <w:tr w:rsidR="00583E06" w14:paraId="5FBF3589" w14:textId="77777777">
        <w:tc>
          <w:tcPr>
            <w:tcW w:w="673" w:type="dxa"/>
            <w:tcBorders>
              <w:top w:val="single" w:sz="4" w:space="0" w:color="000000"/>
              <w:left w:val="single" w:sz="4" w:space="0" w:color="000000"/>
              <w:bottom w:val="single" w:sz="4" w:space="0" w:color="000000"/>
              <w:right w:val="single" w:sz="4" w:space="0" w:color="000000"/>
            </w:tcBorders>
          </w:tcPr>
          <w:p w14:paraId="000004C6" w14:textId="77777777" w:rsidR="00583E06" w:rsidRDefault="003E7013">
            <w:pPr>
              <w:spacing w:after="0"/>
              <w:jc w:val="both"/>
              <w:rPr>
                <w:rFonts w:ascii="Cambria" w:eastAsia="Cambria" w:hAnsi="Cambria" w:cs="Cambria"/>
                <w:color w:val="000000"/>
              </w:rPr>
            </w:pPr>
            <w:r>
              <w:rPr>
                <w:rFonts w:ascii="Cambria" w:eastAsia="Cambria" w:hAnsi="Cambria" w:cs="Cambria"/>
                <w:color w:val="000000"/>
              </w:rPr>
              <w:t>1</w:t>
            </w:r>
          </w:p>
        </w:tc>
        <w:tc>
          <w:tcPr>
            <w:tcW w:w="1703" w:type="dxa"/>
            <w:tcBorders>
              <w:top w:val="single" w:sz="4" w:space="0" w:color="000000"/>
              <w:left w:val="single" w:sz="4" w:space="0" w:color="000000"/>
              <w:bottom w:val="single" w:sz="4" w:space="0" w:color="000000"/>
              <w:right w:val="single" w:sz="4" w:space="0" w:color="000000"/>
            </w:tcBorders>
          </w:tcPr>
          <w:p w14:paraId="000004C7" w14:textId="77777777" w:rsidR="00583E06" w:rsidRDefault="00583E06">
            <w:pPr>
              <w:spacing w:after="0"/>
              <w:jc w:val="both"/>
              <w:rPr>
                <w:rFonts w:ascii="Cambria" w:eastAsia="Cambria" w:hAnsi="Cambria" w:cs="Cambria"/>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000004C8" w14:textId="77777777" w:rsidR="00583E06" w:rsidRDefault="00583E06">
            <w:pPr>
              <w:spacing w:after="0"/>
              <w:jc w:val="both"/>
              <w:rPr>
                <w:rFonts w:ascii="Cambria" w:eastAsia="Cambria" w:hAnsi="Cambria" w:cs="Cambria"/>
                <w:color w:val="000000"/>
              </w:rPr>
            </w:pPr>
          </w:p>
        </w:tc>
        <w:tc>
          <w:tcPr>
            <w:tcW w:w="5954" w:type="dxa"/>
            <w:tcBorders>
              <w:top w:val="single" w:sz="4" w:space="0" w:color="000000"/>
              <w:left w:val="single" w:sz="4" w:space="0" w:color="000000"/>
              <w:bottom w:val="single" w:sz="4" w:space="0" w:color="000000"/>
              <w:right w:val="single" w:sz="4" w:space="0" w:color="000000"/>
            </w:tcBorders>
          </w:tcPr>
          <w:p w14:paraId="000004C9" w14:textId="77777777" w:rsidR="00583E06" w:rsidRDefault="00583E06">
            <w:pPr>
              <w:spacing w:after="0"/>
              <w:jc w:val="both"/>
              <w:rPr>
                <w:rFonts w:ascii="Cambria" w:eastAsia="Cambria" w:hAnsi="Cambria" w:cs="Cambria"/>
                <w:color w:val="000000"/>
              </w:rPr>
            </w:pPr>
          </w:p>
        </w:tc>
      </w:tr>
      <w:tr w:rsidR="00583E06" w14:paraId="4575AF7F" w14:textId="77777777">
        <w:tc>
          <w:tcPr>
            <w:tcW w:w="673" w:type="dxa"/>
            <w:tcBorders>
              <w:top w:val="single" w:sz="4" w:space="0" w:color="000000"/>
              <w:left w:val="single" w:sz="4" w:space="0" w:color="000000"/>
              <w:bottom w:val="single" w:sz="4" w:space="0" w:color="000000"/>
              <w:right w:val="single" w:sz="4" w:space="0" w:color="000000"/>
            </w:tcBorders>
          </w:tcPr>
          <w:p w14:paraId="000004CA" w14:textId="77777777" w:rsidR="00583E06" w:rsidRDefault="003E7013">
            <w:pPr>
              <w:spacing w:after="0"/>
              <w:jc w:val="both"/>
              <w:rPr>
                <w:rFonts w:ascii="Cambria" w:eastAsia="Cambria" w:hAnsi="Cambria" w:cs="Cambria"/>
                <w:color w:val="000000"/>
              </w:rPr>
            </w:pPr>
            <w:r>
              <w:rPr>
                <w:rFonts w:ascii="Cambria" w:eastAsia="Cambria" w:hAnsi="Cambria" w:cs="Cambria"/>
                <w:color w:val="000000"/>
              </w:rPr>
              <w:t>2</w:t>
            </w:r>
          </w:p>
        </w:tc>
        <w:tc>
          <w:tcPr>
            <w:tcW w:w="1703" w:type="dxa"/>
            <w:tcBorders>
              <w:top w:val="single" w:sz="4" w:space="0" w:color="000000"/>
              <w:left w:val="single" w:sz="4" w:space="0" w:color="000000"/>
              <w:bottom w:val="single" w:sz="4" w:space="0" w:color="000000"/>
              <w:right w:val="single" w:sz="4" w:space="0" w:color="000000"/>
            </w:tcBorders>
          </w:tcPr>
          <w:p w14:paraId="000004CB" w14:textId="77777777" w:rsidR="00583E06" w:rsidRDefault="00583E06">
            <w:pPr>
              <w:spacing w:after="0"/>
              <w:jc w:val="both"/>
              <w:rPr>
                <w:rFonts w:ascii="Cambria" w:eastAsia="Cambria" w:hAnsi="Cambria" w:cs="Cambria"/>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000004CC" w14:textId="77777777" w:rsidR="00583E06" w:rsidRDefault="00583E06">
            <w:pPr>
              <w:spacing w:after="0"/>
              <w:jc w:val="both"/>
              <w:rPr>
                <w:rFonts w:ascii="Cambria" w:eastAsia="Cambria" w:hAnsi="Cambria" w:cs="Cambria"/>
                <w:color w:val="000000"/>
              </w:rPr>
            </w:pPr>
          </w:p>
        </w:tc>
        <w:tc>
          <w:tcPr>
            <w:tcW w:w="5954" w:type="dxa"/>
            <w:tcBorders>
              <w:top w:val="single" w:sz="4" w:space="0" w:color="000000"/>
              <w:left w:val="single" w:sz="4" w:space="0" w:color="000000"/>
              <w:bottom w:val="single" w:sz="4" w:space="0" w:color="000000"/>
              <w:right w:val="single" w:sz="4" w:space="0" w:color="000000"/>
            </w:tcBorders>
          </w:tcPr>
          <w:p w14:paraId="000004CD" w14:textId="77777777" w:rsidR="00583E06" w:rsidRDefault="00583E06">
            <w:pPr>
              <w:spacing w:after="0"/>
              <w:jc w:val="both"/>
              <w:rPr>
                <w:rFonts w:ascii="Cambria" w:eastAsia="Cambria" w:hAnsi="Cambria" w:cs="Cambria"/>
                <w:color w:val="000000"/>
              </w:rPr>
            </w:pPr>
          </w:p>
        </w:tc>
      </w:tr>
    </w:tbl>
    <w:p w14:paraId="000004CE" w14:textId="77777777" w:rsidR="00583E06" w:rsidRDefault="00583E06">
      <w:pPr>
        <w:spacing w:after="0" w:line="240" w:lineRule="auto"/>
        <w:jc w:val="both"/>
        <w:rPr>
          <w:rFonts w:ascii="Cambria" w:eastAsia="Cambria" w:hAnsi="Cambria" w:cs="Cambria"/>
          <w:color w:val="000000"/>
        </w:rPr>
      </w:pPr>
    </w:p>
    <w:p w14:paraId="000004CF" w14:textId="77777777" w:rsidR="00583E06" w:rsidRDefault="003E7013">
      <w:pPr>
        <w:spacing w:before="120" w:after="0" w:line="240" w:lineRule="auto"/>
        <w:jc w:val="both"/>
        <w:rPr>
          <w:rFonts w:ascii="Cambria" w:eastAsia="Cambria" w:hAnsi="Cambria" w:cs="Cambria"/>
          <w:sz w:val="24"/>
          <w:szCs w:val="24"/>
        </w:rPr>
      </w:pPr>
      <w:bookmarkStart w:id="128" w:name="_heading=h.haapch" w:colFirst="0" w:colLast="0"/>
      <w:bookmarkEnd w:id="128"/>
      <w:r>
        <w:rPr>
          <w:rFonts w:ascii="Cambria" w:eastAsia="Cambria" w:hAnsi="Cambria" w:cs="Cambria"/>
          <w:sz w:val="24"/>
          <w:szCs w:val="24"/>
        </w:rPr>
        <w:t>Даю согласие на обработку и публикацию данных, сообщенных в заявлении и документах, в рамках реализации норм Градостроительного кодекса Российской Федерации и Федерального закона № 315 «О саморегулируемых организациях».</w:t>
      </w:r>
    </w:p>
    <w:p w14:paraId="000004D0" w14:textId="77777777" w:rsidR="00583E06" w:rsidRDefault="00583E06">
      <w:pPr>
        <w:spacing w:after="0" w:line="240" w:lineRule="auto"/>
        <w:jc w:val="both"/>
        <w:rPr>
          <w:rFonts w:ascii="Cambria" w:eastAsia="Cambria" w:hAnsi="Cambria" w:cs="Cambria"/>
        </w:rPr>
      </w:pPr>
    </w:p>
    <w:p w14:paraId="000004D1" w14:textId="77777777" w:rsidR="00583E06" w:rsidRDefault="003E7013">
      <w:pPr>
        <w:spacing w:before="240" w:after="0" w:line="240" w:lineRule="auto"/>
        <w:jc w:val="both"/>
        <w:rPr>
          <w:rFonts w:ascii="Cambria" w:eastAsia="Cambria" w:hAnsi="Cambria" w:cs="Cambria"/>
          <w:color w:val="FF0000"/>
          <w:sz w:val="24"/>
          <w:szCs w:val="24"/>
        </w:rPr>
      </w:pPr>
      <w:r>
        <w:rPr>
          <w:rFonts w:ascii="Cambria" w:eastAsia="Cambria" w:hAnsi="Cambria" w:cs="Cambria"/>
          <w:color w:val="FF0000"/>
          <w:sz w:val="24"/>
          <w:szCs w:val="24"/>
        </w:rPr>
        <w:t>Гарантирую соответствие требованиям к членству в Ассоциации. Подтверждаю наличие необходимого количества специалистов и их квалификацию.</w:t>
      </w:r>
    </w:p>
    <w:p w14:paraId="000004D2" w14:textId="77777777" w:rsidR="00583E06" w:rsidRDefault="00583E06">
      <w:pPr>
        <w:spacing w:after="0" w:line="240" w:lineRule="auto"/>
        <w:jc w:val="both"/>
        <w:rPr>
          <w:rFonts w:ascii="Cambria" w:eastAsia="Cambria" w:hAnsi="Cambria" w:cs="Cambria"/>
        </w:rPr>
      </w:pPr>
    </w:p>
    <w:p w14:paraId="000004D3" w14:textId="77777777" w:rsidR="00583E06" w:rsidRDefault="003E7013">
      <w:pPr>
        <w:spacing w:after="0" w:line="240" w:lineRule="auto"/>
        <w:jc w:val="both"/>
        <w:rPr>
          <w:rFonts w:ascii="Cambria" w:eastAsia="Cambria" w:hAnsi="Cambria" w:cs="Cambria"/>
        </w:rPr>
      </w:pPr>
      <w:r>
        <w:rPr>
          <w:rFonts w:ascii="Cambria" w:eastAsia="Cambria" w:hAnsi="Cambria" w:cs="Cambria"/>
        </w:rPr>
        <w:t>К заявлению прилагаются документы согласно описи на _________________ листах.</w:t>
      </w:r>
    </w:p>
    <w:p w14:paraId="000004D4" w14:textId="77777777" w:rsidR="00583E06" w:rsidRDefault="00583E06">
      <w:pPr>
        <w:spacing w:after="0" w:line="240" w:lineRule="auto"/>
        <w:jc w:val="both"/>
        <w:rPr>
          <w:rFonts w:ascii="Cambria" w:eastAsia="Cambria" w:hAnsi="Cambria" w:cs="Cambria"/>
        </w:rPr>
      </w:pPr>
    </w:p>
    <w:tbl>
      <w:tblPr>
        <w:tblStyle w:val="affffffffffff"/>
        <w:tblW w:w="9554" w:type="dxa"/>
        <w:tblInd w:w="0" w:type="dxa"/>
        <w:tblLayout w:type="fixed"/>
        <w:tblLook w:val="0400" w:firstRow="0" w:lastRow="0" w:firstColumn="0" w:lastColumn="0" w:noHBand="0" w:noVBand="1"/>
      </w:tblPr>
      <w:tblGrid>
        <w:gridCol w:w="3133"/>
        <w:gridCol w:w="415"/>
        <w:gridCol w:w="2743"/>
        <w:gridCol w:w="415"/>
        <w:gridCol w:w="2848"/>
      </w:tblGrid>
      <w:tr w:rsidR="00583E06" w14:paraId="4EDA7619" w14:textId="77777777">
        <w:tc>
          <w:tcPr>
            <w:tcW w:w="3133" w:type="dxa"/>
            <w:tcBorders>
              <w:top w:val="nil"/>
              <w:left w:val="nil"/>
              <w:bottom w:val="single" w:sz="4" w:space="0" w:color="000000"/>
              <w:right w:val="nil"/>
            </w:tcBorders>
          </w:tcPr>
          <w:p w14:paraId="000004D5" w14:textId="77777777" w:rsidR="00583E06" w:rsidRDefault="00583E06">
            <w:pPr>
              <w:spacing w:after="0" w:line="240" w:lineRule="auto"/>
              <w:jc w:val="center"/>
              <w:rPr>
                <w:rFonts w:ascii="Cambria" w:eastAsia="Cambria" w:hAnsi="Cambria" w:cs="Cambria"/>
              </w:rPr>
            </w:pPr>
          </w:p>
        </w:tc>
        <w:tc>
          <w:tcPr>
            <w:tcW w:w="415" w:type="dxa"/>
          </w:tcPr>
          <w:p w14:paraId="000004D6" w14:textId="77777777" w:rsidR="00583E06" w:rsidRDefault="00583E06">
            <w:pPr>
              <w:spacing w:after="0" w:line="240" w:lineRule="auto"/>
              <w:jc w:val="center"/>
              <w:rPr>
                <w:rFonts w:ascii="Cambria" w:eastAsia="Cambria" w:hAnsi="Cambria" w:cs="Cambria"/>
              </w:rPr>
            </w:pPr>
          </w:p>
        </w:tc>
        <w:tc>
          <w:tcPr>
            <w:tcW w:w="2743" w:type="dxa"/>
            <w:tcBorders>
              <w:top w:val="nil"/>
              <w:left w:val="nil"/>
              <w:bottom w:val="single" w:sz="4" w:space="0" w:color="000000"/>
              <w:right w:val="nil"/>
            </w:tcBorders>
          </w:tcPr>
          <w:p w14:paraId="000004D7" w14:textId="77777777" w:rsidR="00583E06" w:rsidRDefault="00583E06">
            <w:pPr>
              <w:spacing w:after="0" w:line="240" w:lineRule="auto"/>
              <w:jc w:val="center"/>
              <w:rPr>
                <w:rFonts w:ascii="Cambria" w:eastAsia="Cambria" w:hAnsi="Cambria" w:cs="Cambria"/>
              </w:rPr>
            </w:pPr>
          </w:p>
        </w:tc>
        <w:tc>
          <w:tcPr>
            <w:tcW w:w="415" w:type="dxa"/>
          </w:tcPr>
          <w:p w14:paraId="000004D8" w14:textId="77777777" w:rsidR="00583E06" w:rsidRDefault="00583E06">
            <w:pPr>
              <w:spacing w:after="0" w:line="240" w:lineRule="auto"/>
              <w:jc w:val="center"/>
              <w:rPr>
                <w:rFonts w:ascii="Cambria" w:eastAsia="Cambria" w:hAnsi="Cambria" w:cs="Cambria"/>
              </w:rPr>
            </w:pPr>
          </w:p>
        </w:tc>
        <w:tc>
          <w:tcPr>
            <w:tcW w:w="2848" w:type="dxa"/>
            <w:tcBorders>
              <w:top w:val="nil"/>
              <w:left w:val="nil"/>
              <w:bottom w:val="single" w:sz="4" w:space="0" w:color="000000"/>
              <w:right w:val="nil"/>
            </w:tcBorders>
          </w:tcPr>
          <w:p w14:paraId="000004D9" w14:textId="77777777" w:rsidR="00583E06" w:rsidRDefault="00583E06">
            <w:pPr>
              <w:spacing w:after="0" w:line="240" w:lineRule="auto"/>
              <w:jc w:val="center"/>
              <w:rPr>
                <w:rFonts w:ascii="Cambria" w:eastAsia="Cambria" w:hAnsi="Cambria" w:cs="Cambria"/>
              </w:rPr>
            </w:pPr>
          </w:p>
        </w:tc>
      </w:tr>
      <w:tr w:rsidR="00583E06" w14:paraId="2DF18A8E" w14:textId="77777777">
        <w:tc>
          <w:tcPr>
            <w:tcW w:w="3133" w:type="dxa"/>
            <w:tcBorders>
              <w:top w:val="single" w:sz="4" w:space="0" w:color="000000"/>
              <w:left w:val="nil"/>
              <w:bottom w:val="nil"/>
              <w:right w:val="nil"/>
            </w:tcBorders>
          </w:tcPr>
          <w:p w14:paraId="000004DA" w14:textId="77777777" w:rsidR="00583E06" w:rsidRDefault="003E7013">
            <w:pPr>
              <w:spacing w:after="0" w:line="240" w:lineRule="auto"/>
              <w:jc w:val="center"/>
              <w:rPr>
                <w:rFonts w:ascii="Cambria" w:eastAsia="Cambria" w:hAnsi="Cambria" w:cs="Cambria"/>
              </w:rPr>
            </w:pPr>
            <w:r>
              <w:rPr>
                <w:rFonts w:ascii="Cambria" w:eastAsia="Cambria" w:hAnsi="Cambria" w:cs="Cambria"/>
                <w:sz w:val="16"/>
                <w:szCs w:val="16"/>
              </w:rPr>
              <w:t>(должность руководителя)</w:t>
            </w:r>
          </w:p>
        </w:tc>
        <w:tc>
          <w:tcPr>
            <w:tcW w:w="415" w:type="dxa"/>
          </w:tcPr>
          <w:p w14:paraId="000004DB" w14:textId="77777777" w:rsidR="00583E06" w:rsidRDefault="00583E06">
            <w:pPr>
              <w:spacing w:after="0" w:line="240" w:lineRule="auto"/>
              <w:jc w:val="center"/>
              <w:rPr>
                <w:rFonts w:ascii="Cambria" w:eastAsia="Cambria" w:hAnsi="Cambria" w:cs="Cambria"/>
                <w:sz w:val="16"/>
                <w:szCs w:val="16"/>
              </w:rPr>
            </w:pPr>
          </w:p>
        </w:tc>
        <w:tc>
          <w:tcPr>
            <w:tcW w:w="2743" w:type="dxa"/>
            <w:tcBorders>
              <w:top w:val="single" w:sz="4" w:space="0" w:color="000000"/>
              <w:left w:val="nil"/>
              <w:bottom w:val="nil"/>
              <w:right w:val="nil"/>
            </w:tcBorders>
          </w:tcPr>
          <w:p w14:paraId="000004DC" w14:textId="77777777" w:rsidR="00583E06" w:rsidRDefault="003E7013">
            <w:pPr>
              <w:spacing w:after="0" w:line="240" w:lineRule="auto"/>
              <w:jc w:val="center"/>
              <w:rPr>
                <w:rFonts w:ascii="Cambria" w:eastAsia="Cambria" w:hAnsi="Cambria" w:cs="Cambria"/>
              </w:rPr>
            </w:pPr>
            <w:r>
              <w:rPr>
                <w:rFonts w:ascii="Cambria" w:eastAsia="Cambria" w:hAnsi="Cambria" w:cs="Cambria"/>
                <w:sz w:val="16"/>
                <w:szCs w:val="16"/>
              </w:rPr>
              <w:t>(подпись)</w:t>
            </w:r>
          </w:p>
        </w:tc>
        <w:tc>
          <w:tcPr>
            <w:tcW w:w="415" w:type="dxa"/>
          </w:tcPr>
          <w:p w14:paraId="000004DD" w14:textId="77777777" w:rsidR="00583E06" w:rsidRDefault="00583E06">
            <w:pPr>
              <w:spacing w:after="0" w:line="240" w:lineRule="auto"/>
              <w:jc w:val="center"/>
              <w:rPr>
                <w:rFonts w:ascii="Cambria" w:eastAsia="Cambria" w:hAnsi="Cambria" w:cs="Cambria"/>
                <w:sz w:val="16"/>
                <w:szCs w:val="16"/>
              </w:rPr>
            </w:pPr>
          </w:p>
        </w:tc>
        <w:tc>
          <w:tcPr>
            <w:tcW w:w="2848" w:type="dxa"/>
            <w:tcBorders>
              <w:top w:val="single" w:sz="4" w:space="0" w:color="000000"/>
              <w:left w:val="nil"/>
              <w:bottom w:val="nil"/>
              <w:right w:val="nil"/>
            </w:tcBorders>
          </w:tcPr>
          <w:p w14:paraId="000004DE" w14:textId="77777777" w:rsidR="00583E06" w:rsidRDefault="003E7013">
            <w:pPr>
              <w:spacing w:after="0" w:line="240" w:lineRule="auto"/>
              <w:jc w:val="center"/>
              <w:rPr>
                <w:rFonts w:ascii="Cambria" w:eastAsia="Cambria" w:hAnsi="Cambria" w:cs="Cambria"/>
              </w:rPr>
            </w:pPr>
            <w:r>
              <w:rPr>
                <w:rFonts w:ascii="Cambria" w:eastAsia="Cambria" w:hAnsi="Cambria" w:cs="Cambria"/>
                <w:sz w:val="16"/>
                <w:szCs w:val="16"/>
              </w:rPr>
              <w:t>(фамилия и инициалы)</w:t>
            </w:r>
          </w:p>
        </w:tc>
      </w:tr>
    </w:tbl>
    <w:p w14:paraId="000004DF" w14:textId="77777777" w:rsidR="00583E06" w:rsidRDefault="003E7013">
      <w:pPr>
        <w:spacing w:after="120"/>
        <w:rPr>
          <w:rFonts w:ascii="Cambria" w:eastAsia="Cambria" w:hAnsi="Cambria" w:cs="Cambria"/>
        </w:rPr>
      </w:pPr>
      <w:r>
        <w:rPr>
          <w:rFonts w:ascii="Cambria" w:eastAsia="Cambria" w:hAnsi="Cambria" w:cs="Cambria"/>
        </w:rPr>
        <w:t>М.П.</w:t>
      </w:r>
    </w:p>
    <w:p w14:paraId="000004E0" w14:textId="77777777" w:rsidR="00583E06" w:rsidRDefault="003E7013">
      <w:pPr>
        <w:ind w:left="2268" w:right="-284" w:firstLine="566"/>
        <w:jc w:val="both"/>
        <w:rPr>
          <w:rFonts w:ascii="Cambria" w:eastAsia="Cambria" w:hAnsi="Cambria" w:cs="Cambria"/>
          <w:sz w:val="24"/>
          <w:szCs w:val="24"/>
        </w:rPr>
      </w:pPr>
      <w:r>
        <w:br w:type="page"/>
      </w:r>
    </w:p>
    <w:p w14:paraId="000004E1" w14:textId="77777777" w:rsidR="00583E06" w:rsidRDefault="003E7013">
      <w:pPr>
        <w:jc w:val="center"/>
        <w:rPr>
          <w:rFonts w:ascii="Cambria" w:eastAsia="Cambria" w:hAnsi="Cambria" w:cs="Cambria"/>
          <w:color w:val="FF0000"/>
          <w:sz w:val="24"/>
          <w:szCs w:val="24"/>
        </w:rPr>
      </w:pPr>
      <w:r>
        <w:rPr>
          <w:rFonts w:ascii="Cambria" w:eastAsia="Cambria" w:hAnsi="Cambria" w:cs="Cambria"/>
          <w:color w:val="FF0000"/>
          <w:sz w:val="24"/>
          <w:szCs w:val="24"/>
        </w:rPr>
        <w:lastRenderedPageBreak/>
        <w:t>НА ФИРМЕННОМ БЛАНКЕ ОРГАНИЗАЦИИ</w:t>
      </w:r>
    </w:p>
    <w:p w14:paraId="000004E2" w14:textId="77777777" w:rsidR="00583E06" w:rsidRDefault="003E7013">
      <w:pPr>
        <w:pStyle w:val="2"/>
        <w:tabs>
          <w:tab w:val="center" w:pos="4320"/>
          <w:tab w:val="right" w:pos="8640"/>
        </w:tabs>
        <w:spacing w:before="0"/>
        <w:ind w:left="4536"/>
        <w:rPr>
          <w:rFonts w:ascii="Cambria" w:eastAsia="Cambria" w:hAnsi="Cambria" w:cs="Cambria"/>
          <w:b w:val="0"/>
          <w:i/>
          <w:color w:val="000000"/>
        </w:rPr>
      </w:pPr>
      <w:bookmarkStart w:id="129" w:name="bookmark=id.319y80a" w:colFirst="0" w:colLast="0"/>
      <w:bookmarkStart w:id="130" w:name="_heading=h.1gf8i83" w:colFirst="0" w:colLast="0"/>
      <w:bookmarkEnd w:id="129"/>
      <w:bookmarkEnd w:id="130"/>
      <w:r>
        <w:rPr>
          <w:rFonts w:ascii="Cambria" w:eastAsia="Cambria" w:hAnsi="Cambria" w:cs="Cambria"/>
          <w:b w:val="0"/>
          <w:i/>
          <w:color w:val="000000"/>
        </w:rPr>
        <w:t xml:space="preserve">Форма № 01Г/П-01 «Заявление о внесении изменений в реестр членов Ассоциации (идентификационные сведения)» </w:t>
      </w:r>
    </w:p>
    <w:tbl>
      <w:tblPr>
        <w:tblStyle w:val="affffffffffff0"/>
        <w:tblW w:w="9216" w:type="dxa"/>
        <w:tblInd w:w="500" w:type="dxa"/>
        <w:tblLayout w:type="fixed"/>
        <w:tblLook w:val="0400" w:firstRow="0" w:lastRow="0" w:firstColumn="0" w:lastColumn="0" w:noHBand="0" w:noVBand="1"/>
      </w:tblPr>
      <w:tblGrid>
        <w:gridCol w:w="5278"/>
        <w:gridCol w:w="3938"/>
      </w:tblGrid>
      <w:tr w:rsidR="00583E06" w14:paraId="265D2B86" w14:textId="77777777">
        <w:tc>
          <w:tcPr>
            <w:tcW w:w="5278" w:type="dxa"/>
          </w:tcPr>
          <w:p w14:paraId="000004E3" w14:textId="77777777" w:rsidR="00583E06" w:rsidRDefault="003E7013">
            <w:pPr>
              <w:spacing w:after="0" w:line="240" w:lineRule="auto"/>
              <w:ind w:hanging="41"/>
              <w:rPr>
                <w:rFonts w:ascii="Cambria" w:eastAsia="Cambria" w:hAnsi="Cambria" w:cs="Cambria"/>
                <w:color w:val="000000"/>
                <w:sz w:val="24"/>
                <w:szCs w:val="24"/>
              </w:rPr>
            </w:pPr>
            <w:r>
              <w:rPr>
                <w:rFonts w:ascii="Cambria" w:eastAsia="Cambria" w:hAnsi="Cambria" w:cs="Cambria"/>
                <w:color w:val="000000"/>
                <w:sz w:val="24"/>
                <w:szCs w:val="24"/>
              </w:rPr>
              <w:t>Исх.№___________</w:t>
            </w:r>
          </w:p>
          <w:p w14:paraId="000004E4" w14:textId="77777777" w:rsidR="00583E06" w:rsidRDefault="003E7013">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«_</w:t>
            </w:r>
            <w:proofErr w:type="gramStart"/>
            <w:r>
              <w:rPr>
                <w:rFonts w:ascii="Cambria" w:eastAsia="Cambria" w:hAnsi="Cambria" w:cs="Cambria"/>
                <w:color w:val="000000"/>
                <w:sz w:val="24"/>
                <w:szCs w:val="24"/>
              </w:rPr>
              <w:t>_»_</w:t>
            </w:r>
            <w:proofErr w:type="gramEnd"/>
            <w:r>
              <w:rPr>
                <w:rFonts w:ascii="Cambria" w:eastAsia="Cambria" w:hAnsi="Cambria" w:cs="Cambria"/>
                <w:color w:val="000000"/>
                <w:sz w:val="24"/>
                <w:szCs w:val="24"/>
              </w:rPr>
              <w:t>_________20__</w:t>
            </w:r>
          </w:p>
        </w:tc>
        <w:tc>
          <w:tcPr>
            <w:tcW w:w="3938" w:type="dxa"/>
          </w:tcPr>
          <w:p w14:paraId="000004E5" w14:textId="77777777" w:rsidR="00583E06" w:rsidRDefault="003E7013">
            <w:pPr>
              <w:spacing w:after="0"/>
              <w:jc w:val="right"/>
              <w:rPr>
                <w:rFonts w:ascii="Cambria" w:eastAsia="Cambria" w:hAnsi="Cambria" w:cs="Cambria"/>
                <w:color w:val="000000"/>
                <w:sz w:val="24"/>
                <w:szCs w:val="24"/>
              </w:rPr>
            </w:pPr>
            <w:r>
              <w:rPr>
                <w:rFonts w:ascii="Cambria" w:eastAsia="Cambria" w:hAnsi="Cambria" w:cs="Cambria"/>
                <w:color w:val="000000"/>
                <w:sz w:val="24"/>
                <w:szCs w:val="24"/>
              </w:rPr>
              <w:t xml:space="preserve">Генеральному директору </w:t>
            </w:r>
          </w:p>
          <w:p w14:paraId="000004E6" w14:textId="77777777" w:rsidR="00583E06" w:rsidRDefault="003E7013">
            <w:pPr>
              <w:spacing w:after="0"/>
              <w:jc w:val="right"/>
              <w:rPr>
                <w:rFonts w:ascii="Cambria" w:eastAsia="Cambria" w:hAnsi="Cambria" w:cs="Cambria"/>
                <w:color w:val="000000"/>
                <w:sz w:val="24"/>
                <w:szCs w:val="24"/>
              </w:rPr>
            </w:pPr>
            <w:r>
              <w:rPr>
                <w:rFonts w:ascii="Cambria" w:eastAsia="Cambria" w:hAnsi="Cambria" w:cs="Cambria"/>
                <w:b/>
                <w:smallCaps/>
                <w:color w:val="000000"/>
                <w:sz w:val="24"/>
                <w:szCs w:val="24"/>
              </w:rPr>
              <w:t>А</w:t>
            </w:r>
            <w:r>
              <w:rPr>
                <w:rFonts w:ascii="Cambria" w:eastAsia="Cambria" w:hAnsi="Cambria" w:cs="Cambria"/>
                <w:b/>
                <w:color w:val="000000"/>
                <w:sz w:val="24"/>
                <w:szCs w:val="24"/>
              </w:rPr>
              <w:t>ссоциации «</w:t>
            </w:r>
            <w:proofErr w:type="spellStart"/>
            <w:r>
              <w:rPr>
                <w:rFonts w:ascii="Cambria" w:eastAsia="Cambria" w:hAnsi="Cambria" w:cs="Cambria"/>
                <w:b/>
                <w:color w:val="000000"/>
                <w:sz w:val="24"/>
                <w:szCs w:val="24"/>
              </w:rPr>
              <w:t>Сахалинстрой</w:t>
            </w:r>
            <w:proofErr w:type="spellEnd"/>
            <w:r>
              <w:rPr>
                <w:rFonts w:ascii="Cambria" w:eastAsia="Cambria" w:hAnsi="Cambria" w:cs="Cambria"/>
                <w:b/>
                <w:color w:val="000000"/>
                <w:sz w:val="24"/>
                <w:szCs w:val="24"/>
              </w:rPr>
              <w:t xml:space="preserve">» </w:t>
            </w:r>
          </w:p>
        </w:tc>
      </w:tr>
    </w:tbl>
    <w:p w14:paraId="000004E7" w14:textId="77777777" w:rsidR="00583E06" w:rsidRDefault="003E7013">
      <w:pPr>
        <w:rPr>
          <w:b/>
        </w:rPr>
      </w:pPr>
      <w:r>
        <w:rPr>
          <w:b/>
        </w:rPr>
        <w:t xml:space="preserve">                                                                           ЗАЯВЛЕНИЕ</w:t>
      </w:r>
      <w:r>
        <w:rPr>
          <w:b/>
          <w:vertAlign w:val="superscript"/>
        </w:rPr>
        <w:footnoteReference w:id="7"/>
      </w:r>
    </w:p>
    <w:p w14:paraId="000004E8" w14:textId="77777777" w:rsidR="00583E06" w:rsidRDefault="003E7013">
      <w:pPr>
        <w:pBdr>
          <w:top w:val="nil"/>
          <w:left w:val="nil"/>
          <w:bottom w:val="nil"/>
          <w:right w:val="nil"/>
          <w:between w:val="nil"/>
        </w:pBdr>
        <w:spacing w:after="0"/>
        <w:jc w:val="center"/>
        <w:rPr>
          <w:rFonts w:ascii="Cambria" w:eastAsia="Cambria" w:hAnsi="Cambria" w:cs="Cambria"/>
          <w:b/>
          <w:color w:val="000000"/>
          <w:sz w:val="24"/>
          <w:szCs w:val="24"/>
        </w:rPr>
      </w:pPr>
      <w:r>
        <w:rPr>
          <w:rFonts w:ascii="Cambria" w:eastAsia="Cambria" w:hAnsi="Cambria" w:cs="Cambria"/>
          <w:b/>
          <w:color w:val="000000"/>
          <w:sz w:val="24"/>
          <w:szCs w:val="24"/>
        </w:rPr>
        <w:t>о внесении изменений в реестр членов Ассоциации «</w:t>
      </w:r>
      <w:proofErr w:type="spellStart"/>
      <w:r>
        <w:rPr>
          <w:rFonts w:ascii="Cambria" w:eastAsia="Cambria" w:hAnsi="Cambria" w:cs="Cambria"/>
          <w:b/>
          <w:color w:val="000000"/>
          <w:sz w:val="24"/>
          <w:szCs w:val="24"/>
        </w:rPr>
        <w:t>Сахалинстрой</w:t>
      </w:r>
      <w:proofErr w:type="spellEnd"/>
      <w:r>
        <w:rPr>
          <w:rFonts w:ascii="Cambria" w:eastAsia="Cambria" w:hAnsi="Cambria" w:cs="Cambria"/>
          <w:b/>
          <w:color w:val="000000"/>
          <w:sz w:val="24"/>
          <w:szCs w:val="24"/>
        </w:rPr>
        <w:t>»</w:t>
      </w:r>
    </w:p>
    <w:p w14:paraId="000004E9" w14:textId="77777777" w:rsidR="00583E06" w:rsidRDefault="003E7013">
      <w:pPr>
        <w:pBdr>
          <w:top w:val="nil"/>
          <w:left w:val="nil"/>
          <w:bottom w:val="nil"/>
          <w:right w:val="nil"/>
          <w:between w:val="nil"/>
        </w:pBdr>
        <w:spacing w:after="0"/>
        <w:jc w:val="center"/>
        <w:rPr>
          <w:rFonts w:ascii="Cambria" w:eastAsia="Cambria" w:hAnsi="Cambria" w:cs="Cambria"/>
          <w:color w:val="000000"/>
          <w:sz w:val="24"/>
          <w:szCs w:val="24"/>
        </w:rPr>
      </w:pPr>
      <w:r>
        <w:rPr>
          <w:rFonts w:ascii="Cambria" w:eastAsia="Cambria" w:hAnsi="Cambria" w:cs="Cambria"/>
          <w:color w:val="000000"/>
          <w:sz w:val="24"/>
          <w:szCs w:val="24"/>
        </w:rPr>
        <w:t>(в связи с изменением идентификационных сведений)</w:t>
      </w:r>
    </w:p>
    <w:p w14:paraId="000004EA" w14:textId="77777777" w:rsidR="00583E06" w:rsidRDefault="003E7013">
      <w:pPr>
        <w:pBdr>
          <w:top w:val="nil"/>
          <w:left w:val="nil"/>
          <w:bottom w:val="nil"/>
          <w:right w:val="nil"/>
          <w:between w:val="nil"/>
        </w:pBdr>
        <w:spacing w:after="0"/>
        <w:jc w:val="center"/>
        <w:rPr>
          <w:rFonts w:ascii="Cambria" w:eastAsia="Cambria" w:hAnsi="Cambria" w:cs="Cambria"/>
          <w:color w:val="000000"/>
          <w:sz w:val="24"/>
          <w:szCs w:val="24"/>
          <w:u w:val="single"/>
        </w:rPr>
      </w:pPr>
      <w:r>
        <w:rPr>
          <w:rFonts w:ascii="Cambria" w:eastAsia="Cambria" w:hAnsi="Cambria" w:cs="Cambria"/>
          <w:color w:val="000000"/>
          <w:sz w:val="24"/>
          <w:szCs w:val="24"/>
          <w:u w:val="single"/>
        </w:rPr>
        <w:t xml:space="preserve"> </w:t>
      </w:r>
    </w:p>
    <w:p w14:paraId="000004EB" w14:textId="77777777" w:rsidR="00583E06" w:rsidRDefault="003E7013">
      <w:pPr>
        <w:spacing w:after="0"/>
        <w:rPr>
          <w:rFonts w:ascii="Cambria" w:eastAsia="Cambria" w:hAnsi="Cambria" w:cs="Cambria"/>
          <w:color w:val="000000"/>
          <w:sz w:val="24"/>
          <w:szCs w:val="24"/>
        </w:rPr>
      </w:pPr>
      <w:r>
        <w:rPr>
          <w:rFonts w:ascii="Cambria" w:eastAsia="Cambria" w:hAnsi="Cambria" w:cs="Cambria"/>
          <w:color w:val="000000"/>
          <w:sz w:val="24"/>
          <w:szCs w:val="24"/>
          <w:u w:val="single"/>
        </w:rPr>
        <w:t xml:space="preserve">          _________________________________________________________________________________________________</w:t>
      </w:r>
      <w:r>
        <w:rPr>
          <w:rFonts w:ascii="Cambria" w:eastAsia="Cambria" w:hAnsi="Cambria" w:cs="Cambria"/>
          <w:color w:val="000000"/>
          <w:sz w:val="24"/>
          <w:szCs w:val="24"/>
        </w:rPr>
        <w:t xml:space="preserve">, </w:t>
      </w:r>
    </w:p>
    <w:p w14:paraId="000004EC" w14:textId="77777777" w:rsidR="00583E06" w:rsidRDefault="003E7013">
      <w:pPr>
        <w:spacing w:after="0" w:line="168" w:lineRule="auto"/>
        <w:ind w:firstLine="539"/>
        <w:jc w:val="center"/>
        <w:rPr>
          <w:rFonts w:ascii="Cambria" w:eastAsia="Cambria" w:hAnsi="Cambria" w:cs="Cambria"/>
          <w:color w:val="000000"/>
          <w:sz w:val="24"/>
          <w:szCs w:val="24"/>
        </w:rPr>
      </w:pPr>
      <w:r>
        <w:rPr>
          <w:rFonts w:ascii="Cambria" w:eastAsia="Cambria" w:hAnsi="Cambria" w:cs="Cambria"/>
          <w:color w:val="000000"/>
          <w:sz w:val="24"/>
          <w:szCs w:val="24"/>
        </w:rPr>
        <w:t>(</w:t>
      </w:r>
      <w:r>
        <w:rPr>
          <w:rFonts w:ascii="Cambria" w:eastAsia="Cambria" w:hAnsi="Cambria" w:cs="Cambria"/>
          <w:i/>
          <w:color w:val="000000"/>
          <w:sz w:val="20"/>
          <w:szCs w:val="20"/>
        </w:rPr>
        <w:t>полное название организации – для юридического лица; фамилия, имя, отчество – для индивидуального предпринимателя</w:t>
      </w:r>
      <w:r>
        <w:rPr>
          <w:rFonts w:ascii="Cambria" w:eastAsia="Cambria" w:hAnsi="Cambria" w:cs="Cambria"/>
          <w:color w:val="000000"/>
          <w:sz w:val="24"/>
          <w:szCs w:val="24"/>
        </w:rPr>
        <w:t>)</w:t>
      </w:r>
    </w:p>
    <w:p w14:paraId="000004ED" w14:textId="77777777" w:rsidR="00583E06" w:rsidRDefault="00583E06">
      <w:pPr>
        <w:spacing w:after="0" w:line="168" w:lineRule="auto"/>
        <w:ind w:firstLine="539"/>
        <w:jc w:val="center"/>
        <w:rPr>
          <w:rFonts w:ascii="Cambria" w:eastAsia="Cambria" w:hAnsi="Cambria" w:cs="Cambria"/>
          <w:color w:val="000000"/>
          <w:sz w:val="24"/>
          <w:szCs w:val="24"/>
        </w:rPr>
      </w:pPr>
    </w:p>
    <w:p w14:paraId="000004EE" w14:textId="77777777" w:rsidR="00583E06" w:rsidRDefault="003E7013">
      <w:pPr>
        <w:spacing w:after="0"/>
        <w:rPr>
          <w:rFonts w:ascii="Cambria" w:eastAsia="Cambria" w:hAnsi="Cambria" w:cs="Cambria"/>
          <w:color w:val="000000"/>
          <w:sz w:val="24"/>
          <w:szCs w:val="24"/>
        </w:rPr>
      </w:pPr>
      <w:r>
        <w:rPr>
          <w:rFonts w:ascii="Cambria" w:eastAsia="Cambria" w:hAnsi="Cambria" w:cs="Cambria"/>
          <w:color w:val="000000"/>
          <w:sz w:val="24"/>
          <w:szCs w:val="24"/>
        </w:rPr>
        <w:t xml:space="preserve">в лице _____________________________________________________________________________________________, действующего на основании __________________________________________________________________, </w:t>
      </w:r>
    </w:p>
    <w:p w14:paraId="000004EF" w14:textId="77777777" w:rsidR="00583E06" w:rsidRDefault="003E7013">
      <w:pPr>
        <w:spacing w:after="0" w:line="240" w:lineRule="auto"/>
        <w:jc w:val="center"/>
        <w:rPr>
          <w:rFonts w:ascii="Cambria" w:eastAsia="Cambria" w:hAnsi="Cambria" w:cs="Cambria"/>
          <w:i/>
          <w:color w:val="000000"/>
          <w:sz w:val="20"/>
          <w:szCs w:val="20"/>
        </w:rPr>
      </w:pPr>
      <w:r>
        <w:rPr>
          <w:rFonts w:ascii="Cambria" w:eastAsia="Cambria" w:hAnsi="Cambria" w:cs="Cambria"/>
          <w:color w:val="000000"/>
          <w:sz w:val="24"/>
          <w:szCs w:val="24"/>
        </w:rPr>
        <w:t>(</w:t>
      </w:r>
      <w:r>
        <w:rPr>
          <w:rFonts w:ascii="Cambria" w:eastAsia="Cambria" w:hAnsi="Cambria" w:cs="Cambria"/>
          <w:i/>
          <w:color w:val="000000"/>
          <w:sz w:val="20"/>
          <w:szCs w:val="20"/>
        </w:rPr>
        <w:t>фамилия и инициалы руководителя, реквизиты документа-основания – для юридического лица)</w:t>
      </w:r>
    </w:p>
    <w:p w14:paraId="000004F0" w14:textId="77777777" w:rsidR="00583E06" w:rsidRDefault="00583E06">
      <w:pPr>
        <w:spacing w:after="0" w:line="240" w:lineRule="auto"/>
        <w:jc w:val="center"/>
        <w:rPr>
          <w:rFonts w:ascii="Cambria" w:eastAsia="Cambria" w:hAnsi="Cambria" w:cs="Cambria"/>
          <w:i/>
          <w:color w:val="000000"/>
          <w:sz w:val="24"/>
          <w:szCs w:val="24"/>
        </w:rPr>
      </w:pPr>
    </w:p>
    <w:p w14:paraId="000004F1" w14:textId="77777777" w:rsidR="00583E06" w:rsidRDefault="003E7013">
      <w:pPr>
        <w:spacing w:after="0"/>
        <w:rPr>
          <w:rFonts w:ascii="Cambria" w:eastAsia="Cambria" w:hAnsi="Cambria" w:cs="Cambria"/>
          <w:color w:val="000000"/>
          <w:sz w:val="24"/>
          <w:szCs w:val="24"/>
        </w:rPr>
      </w:pPr>
      <w:r>
        <w:rPr>
          <w:rFonts w:ascii="Cambria" w:eastAsia="Cambria" w:hAnsi="Cambria" w:cs="Cambria"/>
          <w:color w:val="000000"/>
          <w:sz w:val="24"/>
          <w:szCs w:val="24"/>
        </w:rPr>
        <w:t>Паспорт____________________________________________________________________________________________,</w:t>
      </w:r>
    </w:p>
    <w:p w14:paraId="000004F2" w14:textId="77777777" w:rsidR="00583E06" w:rsidRDefault="003E7013">
      <w:pPr>
        <w:spacing w:after="0" w:line="168" w:lineRule="auto"/>
        <w:jc w:val="center"/>
        <w:rPr>
          <w:rFonts w:ascii="Cambria" w:eastAsia="Cambria" w:hAnsi="Cambria" w:cs="Cambria"/>
          <w:i/>
          <w:color w:val="000000"/>
          <w:sz w:val="24"/>
          <w:szCs w:val="24"/>
        </w:rPr>
      </w:pPr>
      <w:r>
        <w:rPr>
          <w:rFonts w:ascii="Cambria" w:eastAsia="Cambria" w:hAnsi="Cambria" w:cs="Cambria"/>
          <w:color w:val="000000"/>
          <w:sz w:val="24"/>
          <w:szCs w:val="24"/>
        </w:rPr>
        <w:t>(</w:t>
      </w:r>
      <w:r>
        <w:rPr>
          <w:rFonts w:ascii="Cambria" w:eastAsia="Cambria" w:hAnsi="Cambria" w:cs="Cambria"/>
          <w:i/>
          <w:color w:val="000000"/>
          <w:sz w:val="20"/>
          <w:szCs w:val="20"/>
        </w:rPr>
        <w:t>паспортные данные: №, дата выдачи, выдавший орган, дата рождения – для индивидуального предпринимателя</w:t>
      </w:r>
      <w:r>
        <w:rPr>
          <w:rFonts w:ascii="Cambria" w:eastAsia="Cambria" w:hAnsi="Cambria" w:cs="Cambria"/>
          <w:i/>
          <w:color w:val="000000"/>
          <w:sz w:val="24"/>
          <w:szCs w:val="24"/>
        </w:rPr>
        <w:t>)</w:t>
      </w:r>
    </w:p>
    <w:p w14:paraId="000004F3" w14:textId="77777777" w:rsidR="00583E06" w:rsidRDefault="00583E06">
      <w:pPr>
        <w:spacing w:after="0" w:line="168" w:lineRule="auto"/>
        <w:jc w:val="center"/>
        <w:rPr>
          <w:rFonts w:ascii="Cambria" w:eastAsia="Cambria" w:hAnsi="Cambria" w:cs="Cambria"/>
          <w:i/>
          <w:color w:val="000000"/>
          <w:sz w:val="24"/>
          <w:szCs w:val="24"/>
        </w:rPr>
      </w:pPr>
    </w:p>
    <w:p w14:paraId="000004F4" w14:textId="77777777" w:rsidR="00583E06" w:rsidRDefault="003E7013">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Адрес ________________________________________________________________________________________________</w:t>
      </w:r>
    </w:p>
    <w:p w14:paraId="000004F5" w14:textId="77777777" w:rsidR="00583E06" w:rsidRDefault="003E7013">
      <w:pPr>
        <w:spacing w:after="0"/>
        <w:jc w:val="center"/>
        <w:rPr>
          <w:rFonts w:ascii="Cambria" w:eastAsia="Cambria" w:hAnsi="Cambria" w:cs="Cambria"/>
          <w:i/>
          <w:color w:val="000000"/>
          <w:sz w:val="20"/>
          <w:szCs w:val="20"/>
        </w:rPr>
      </w:pPr>
      <w:r>
        <w:rPr>
          <w:rFonts w:ascii="Cambria" w:eastAsia="Cambria" w:hAnsi="Cambria" w:cs="Cambria"/>
          <w:i/>
          <w:color w:val="000000"/>
          <w:sz w:val="20"/>
          <w:szCs w:val="20"/>
        </w:rPr>
        <w:t>Место нахождения для юридического лица или адрес проживания для индивидуального предпринимателя</w:t>
      </w:r>
    </w:p>
    <w:p w14:paraId="000004F6" w14:textId="77777777" w:rsidR="00583E06" w:rsidRDefault="003E7013">
      <w:pPr>
        <w:pBdr>
          <w:bottom w:val="single" w:sz="12" w:space="1" w:color="000000"/>
        </w:pBdr>
        <w:spacing w:before="240"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Представляет документы и просит внести изменения в реестр членов Ассоциации «</w:t>
      </w:r>
      <w:proofErr w:type="spellStart"/>
      <w:r>
        <w:rPr>
          <w:rFonts w:ascii="Cambria" w:eastAsia="Cambria" w:hAnsi="Cambria" w:cs="Cambria"/>
          <w:color w:val="000000"/>
          <w:sz w:val="24"/>
          <w:szCs w:val="24"/>
        </w:rPr>
        <w:t>Сахалинстрой</w:t>
      </w:r>
      <w:proofErr w:type="spellEnd"/>
      <w:r>
        <w:rPr>
          <w:rFonts w:ascii="Cambria" w:eastAsia="Cambria" w:hAnsi="Cambria" w:cs="Cambria"/>
          <w:color w:val="000000"/>
          <w:sz w:val="24"/>
          <w:szCs w:val="24"/>
        </w:rPr>
        <w:t>» в связи изменением следующих данных об организации (индивидуальном предпринимателе)</w:t>
      </w:r>
      <w:r>
        <w:rPr>
          <w:rFonts w:ascii="Cambria" w:eastAsia="Cambria" w:hAnsi="Cambria" w:cs="Cambria"/>
          <w:color w:val="000000"/>
          <w:sz w:val="24"/>
          <w:szCs w:val="24"/>
          <w:vertAlign w:val="superscript"/>
        </w:rPr>
        <w:footnoteReference w:id="8"/>
      </w:r>
      <w:r>
        <w:rPr>
          <w:rFonts w:ascii="Cambria" w:eastAsia="Cambria" w:hAnsi="Cambria" w:cs="Cambria"/>
          <w:color w:val="000000"/>
          <w:sz w:val="24"/>
          <w:szCs w:val="24"/>
        </w:rPr>
        <w:t xml:space="preserve">: </w:t>
      </w:r>
    </w:p>
    <w:p w14:paraId="000004F7" w14:textId="77777777" w:rsidR="00583E06" w:rsidRDefault="003E7013">
      <w:pPr>
        <w:spacing w:after="0" w:line="240" w:lineRule="auto"/>
        <w:ind w:left="720"/>
        <w:jc w:val="center"/>
        <w:rPr>
          <w:rFonts w:ascii="Cambria" w:eastAsia="Cambria" w:hAnsi="Cambria" w:cs="Cambria"/>
          <w:color w:val="000000"/>
          <w:sz w:val="24"/>
          <w:szCs w:val="24"/>
        </w:rPr>
      </w:pPr>
      <w:r>
        <w:rPr>
          <w:rFonts w:ascii="Cambria" w:eastAsia="Cambria" w:hAnsi="Cambria" w:cs="Cambria"/>
          <w:color w:val="000000"/>
          <w:sz w:val="24"/>
          <w:szCs w:val="24"/>
        </w:rPr>
        <w:t>(</w:t>
      </w:r>
      <w:r>
        <w:rPr>
          <w:rFonts w:ascii="Cambria" w:eastAsia="Cambria" w:hAnsi="Cambria" w:cs="Cambria"/>
          <w:i/>
          <w:color w:val="000000"/>
          <w:sz w:val="20"/>
          <w:szCs w:val="20"/>
        </w:rPr>
        <w:t>указать какие данные изменяются</w:t>
      </w:r>
      <w:r>
        <w:rPr>
          <w:rFonts w:ascii="Cambria" w:eastAsia="Cambria" w:hAnsi="Cambria" w:cs="Cambria"/>
          <w:color w:val="000000"/>
          <w:sz w:val="24"/>
          <w:szCs w:val="24"/>
        </w:rPr>
        <w:t>)</w:t>
      </w:r>
    </w:p>
    <w:p w14:paraId="000004F8" w14:textId="77777777" w:rsidR="00583E06" w:rsidRDefault="003E7013">
      <w:pPr>
        <w:spacing w:before="120"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Мною подтверждается достоверность сведений, указанных в заявлении и прилагаемых документах.</w:t>
      </w:r>
    </w:p>
    <w:p w14:paraId="000004F9" w14:textId="77777777" w:rsidR="00583E06" w:rsidRDefault="003E7013">
      <w:pPr>
        <w:spacing w:before="120" w:after="0" w:line="240" w:lineRule="auto"/>
        <w:jc w:val="both"/>
        <w:rPr>
          <w:rFonts w:ascii="Cambria" w:eastAsia="Cambria" w:hAnsi="Cambria" w:cs="Cambria"/>
          <w:sz w:val="24"/>
          <w:szCs w:val="24"/>
        </w:rPr>
      </w:pPr>
      <w:r>
        <w:rPr>
          <w:rFonts w:ascii="Cambria" w:eastAsia="Cambria" w:hAnsi="Cambria" w:cs="Cambria"/>
          <w:color w:val="000000"/>
          <w:sz w:val="24"/>
          <w:szCs w:val="24"/>
        </w:rPr>
        <w:t xml:space="preserve">Даю согласие на обработку и публикацию данных, сообщенных в заявлении и </w:t>
      </w:r>
      <w:r>
        <w:rPr>
          <w:rFonts w:ascii="Cambria" w:eastAsia="Cambria" w:hAnsi="Cambria" w:cs="Cambria"/>
          <w:sz w:val="24"/>
          <w:szCs w:val="24"/>
        </w:rPr>
        <w:t>документах, в рамках реализации норм Градостроительного кодекса Российской Федерации и Федерального закона № 315 «О саморегулируемых организациях».</w:t>
      </w:r>
    </w:p>
    <w:p w14:paraId="000004FA" w14:textId="77777777" w:rsidR="00583E06" w:rsidRDefault="00583E06">
      <w:pPr>
        <w:spacing w:before="120" w:after="0" w:line="240" w:lineRule="auto"/>
        <w:ind w:left="360"/>
        <w:jc w:val="both"/>
        <w:rPr>
          <w:rFonts w:ascii="Cambria" w:eastAsia="Cambria" w:hAnsi="Cambria" w:cs="Cambria"/>
          <w:sz w:val="24"/>
          <w:szCs w:val="24"/>
        </w:rPr>
      </w:pPr>
    </w:p>
    <w:p w14:paraId="000004FB" w14:textId="77777777" w:rsidR="00583E06" w:rsidRDefault="003E7013">
      <w:pPr>
        <w:spacing w:before="120" w:after="0" w:line="240" w:lineRule="auto"/>
        <w:ind w:left="360"/>
        <w:jc w:val="both"/>
        <w:rPr>
          <w:rFonts w:ascii="Cambria" w:eastAsia="Cambria" w:hAnsi="Cambria" w:cs="Cambria"/>
          <w:sz w:val="24"/>
          <w:szCs w:val="24"/>
        </w:rPr>
      </w:pPr>
      <w:r>
        <w:rPr>
          <w:rFonts w:ascii="Cambria" w:eastAsia="Cambria" w:hAnsi="Cambria" w:cs="Cambria"/>
          <w:sz w:val="24"/>
          <w:szCs w:val="24"/>
        </w:rPr>
        <w:t xml:space="preserve">К заявлению прилагаются документы, согласно </w:t>
      </w:r>
      <w:proofErr w:type="gramStart"/>
      <w:r>
        <w:rPr>
          <w:rFonts w:ascii="Cambria" w:eastAsia="Cambria" w:hAnsi="Cambria" w:cs="Cambria"/>
          <w:sz w:val="24"/>
          <w:szCs w:val="24"/>
        </w:rPr>
        <w:t>описи  на</w:t>
      </w:r>
      <w:proofErr w:type="gramEnd"/>
      <w:r>
        <w:rPr>
          <w:rFonts w:ascii="Cambria" w:eastAsia="Cambria" w:hAnsi="Cambria" w:cs="Cambria"/>
          <w:sz w:val="24"/>
          <w:szCs w:val="24"/>
        </w:rPr>
        <w:t xml:space="preserve"> </w:t>
      </w:r>
      <w:r>
        <w:rPr>
          <w:rFonts w:ascii="Cambria" w:eastAsia="Cambria" w:hAnsi="Cambria" w:cs="Cambria"/>
          <w:b/>
          <w:sz w:val="24"/>
          <w:szCs w:val="24"/>
        </w:rPr>
        <w:t>___</w:t>
      </w:r>
      <w:r>
        <w:rPr>
          <w:rFonts w:ascii="Cambria" w:eastAsia="Cambria" w:hAnsi="Cambria" w:cs="Cambria"/>
          <w:b/>
          <w:color w:val="00B050"/>
          <w:sz w:val="24"/>
          <w:szCs w:val="24"/>
        </w:rPr>
        <w:t xml:space="preserve"> </w:t>
      </w:r>
      <w:r>
        <w:rPr>
          <w:rFonts w:ascii="Cambria" w:eastAsia="Cambria" w:hAnsi="Cambria" w:cs="Cambria"/>
          <w:sz w:val="24"/>
          <w:szCs w:val="24"/>
        </w:rPr>
        <w:t xml:space="preserve">листах. </w:t>
      </w:r>
    </w:p>
    <w:tbl>
      <w:tblPr>
        <w:tblStyle w:val="affffffffffff1"/>
        <w:tblW w:w="9321" w:type="dxa"/>
        <w:tblInd w:w="250" w:type="dxa"/>
        <w:tblLayout w:type="fixed"/>
        <w:tblLook w:val="0000" w:firstRow="0" w:lastRow="0" w:firstColumn="0" w:lastColumn="0" w:noHBand="0" w:noVBand="0"/>
      </w:tblPr>
      <w:tblGrid>
        <w:gridCol w:w="2410"/>
        <w:gridCol w:w="567"/>
        <w:gridCol w:w="2835"/>
        <w:gridCol w:w="567"/>
        <w:gridCol w:w="2942"/>
      </w:tblGrid>
      <w:tr w:rsidR="00583E06" w14:paraId="056BC40D" w14:textId="77777777">
        <w:tc>
          <w:tcPr>
            <w:tcW w:w="2410" w:type="dxa"/>
            <w:tcBorders>
              <w:bottom w:val="single" w:sz="4" w:space="0" w:color="000000"/>
            </w:tcBorders>
          </w:tcPr>
          <w:p w14:paraId="000004FC" w14:textId="77777777" w:rsidR="00583E06" w:rsidRDefault="00583E06">
            <w:pPr>
              <w:spacing w:after="0"/>
              <w:ind w:right="-284"/>
              <w:jc w:val="center"/>
              <w:rPr>
                <w:rFonts w:ascii="Cambria" w:eastAsia="Cambria" w:hAnsi="Cambria" w:cs="Cambria"/>
                <w:sz w:val="20"/>
                <w:szCs w:val="20"/>
              </w:rPr>
            </w:pPr>
          </w:p>
        </w:tc>
        <w:tc>
          <w:tcPr>
            <w:tcW w:w="567" w:type="dxa"/>
          </w:tcPr>
          <w:p w14:paraId="000004FD" w14:textId="77777777" w:rsidR="00583E06" w:rsidRDefault="00583E06">
            <w:pPr>
              <w:spacing w:after="0"/>
              <w:ind w:right="-284"/>
              <w:jc w:val="center"/>
              <w:rPr>
                <w:rFonts w:ascii="Cambria" w:eastAsia="Cambria" w:hAnsi="Cambria" w:cs="Cambria"/>
                <w:sz w:val="20"/>
                <w:szCs w:val="20"/>
              </w:rPr>
            </w:pPr>
          </w:p>
        </w:tc>
        <w:tc>
          <w:tcPr>
            <w:tcW w:w="2835" w:type="dxa"/>
            <w:tcBorders>
              <w:bottom w:val="single" w:sz="4" w:space="0" w:color="000000"/>
            </w:tcBorders>
          </w:tcPr>
          <w:p w14:paraId="000004FE" w14:textId="77777777" w:rsidR="00583E06" w:rsidRDefault="00583E06">
            <w:pPr>
              <w:spacing w:after="0"/>
              <w:ind w:right="-284"/>
              <w:jc w:val="center"/>
              <w:rPr>
                <w:rFonts w:ascii="Cambria" w:eastAsia="Cambria" w:hAnsi="Cambria" w:cs="Cambria"/>
                <w:sz w:val="20"/>
                <w:szCs w:val="20"/>
              </w:rPr>
            </w:pPr>
          </w:p>
        </w:tc>
        <w:tc>
          <w:tcPr>
            <w:tcW w:w="567" w:type="dxa"/>
          </w:tcPr>
          <w:p w14:paraId="000004FF" w14:textId="77777777" w:rsidR="00583E06" w:rsidRDefault="00583E06">
            <w:pPr>
              <w:spacing w:after="0"/>
              <w:ind w:right="-284"/>
              <w:jc w:val="center"/>
              <w:rPr>
                <w:rFonts w:ascii="Cambria" w:eastAsia="Cambria" w:hAnsi="Cambria" w:cs="Cambria"/>
                <w:sz w:val="20"/>
                <w:szCs w:val="20"/>
              </w:rPr>
            </w:pPr>
          </w:p>
        </w:tc>
        <w:tc>
          <w:tcPr>
            <w:tcW w:w="2942" w:type="dxa"/>
            <w:tcBorders>
              <w:bottom w:val="single" w:sz="4" w:space="0" w:color="000000"/>
            </w:tcBorders>
          </w:tcPr>
          <w:p w14:paraId="00000500" w14:textId="77777777" w:rsidR="00583E06" w:rsidRDefault="00583E06">
            <w:pPr>
              <w:spacing w:after="0"/>
              <w:ind w:right="-284"/>
              <w:jc w:val="center"/>
              <w:rPr>
                <w:rFonts w:ascii="Cambria" w:eastAsia="Cambria" w:hAnsi="Cambria" w:cs="Cambria"/>
                <w:sz w:val="20"/>
                <w:szCs w:val="20"/>
              </w:rPr>
            </w:pPr>
          </w:p>
        </w:tc>
      </w:tr>
      <w:tr w:rsidR="00583E06" w14:paraId="124CD6FB" w14:textId="77777777">
        <w:tc>
          <w:tcPr>
            <w:tcW w:w="2410" w:type="dxa"/>
            <w:tcBorders>
              <w:top w:val="single" w:sz="4" w:space="0" w:color="000000"/>
            </w:tcBorders>
          </w:tcPr>
          <w:p w14:paraId="00000501" w14:textId="77777777" w:rsidR="00583E06" w:rsidRDefault="003E7013">
            <w:pPr>
              <w:pBdr>
                <w:top w:val="nil"/>
                <w:left w:val="nil"/>
                <w:bottom w:val="nil"/>
                <w:right w:val="nil"/>
                <w:between w:val="nil"/>
              </w:pBdr>
              <w:spacing w:after="0" w:line="240" w:lineRule="auto"/>
              <w:ind w:left="1440" w:hanging="1440"/>
              <w:jc w:val="center"/>
              <w:rPr>
                <w:rFonts w:ascii="Cambria" w:eastAsia="Cambria" w:hAnsi="Cambria" w:cs="Cambria"/>
                <w:color w:val="000000"/>
                <w:sz w:val="20"/>
                <w:szCs w:val="20"/>
              </w:rPr>
            </w:pPr>
            <w:r>
              <w:rPr>
                <w:rFonts w:ascii="Cambria" w:eastAsia="Cambria" w:hAnsi="Cambria" w:cs="Cambria"/>
                <w:i/>
                <w:color w:val="000000"/>
                <w:sz w:val="20"/>
                <w:szCs w:val="20"/>
              </w:rPr>
              <w:t>(должность)</w:t>
            </w:r>
          </w:p>
        </w:tc>
        <w:tc>
          <w:tcPr>
            <w:tcW w:w="567" w:type="dxa"/>
          </w:tcPr>
          <w:p w14:paraId="00000502" w14:textId="77777777" w:rsidR="00583E06" w:rsidRDefault="00583E06">
            <w:pPr>
              <w:spacing w:after="0"/>
              <w:ind w:right="-284"/>
              <w:jc w:val="center"/>
              <w:rPr>
                <w:rFonts w:ascii="Cambria" w:eastAsia="Cambria" w:hAnsi="Cambria" w:cs="Cambria"/>
                <w:sz w:val="20"/>
                <w:szCs w:val="20"/>
              </w:rPr>
            </w:pPr>
          </w:p>
        </w:tc>
        <w:tc>
          <w:tcPr>
            <w:tcW w:w="2835" w:type="dxa"/>
            <w:tcBorders>
              <w:top w:val="single" w:sz="4" w:space="0" w:color="000000"/>
            </w:tcBorders>
          </w:tcPr>
          <w:p w14:paraId="00000503" w14:textId="77777777" w:rsidR="00583E06" w:rsidRDefault="003E7013">
            <w:pPr>
              <w:pBdr>
                <w:top w:val="nil"/>
                <w:left w:val="nil"/>
                <w:bottom w:val="nil"/>
                <w:right w:val="nil"/>
                <w:between w:val="nil"/>
              </w:pBdr>
              <w:spacing w:after="0" w:line="240" w:lineRule="auto"/>
              <w:ind w:left="1440" w:hanging="1440"/>
              <w:jc w:val="center"/>
              <w:rPr>
                <w:rFonts w:ascii="Cambria" w:eastAsia="Cambria" w:hAnsi="Cambria" w:cs="Cambria"/>
                <w:color w:val="000000"/>
                <w:sz w:val="20"/>
                <w:szCs w:val="20"/>
              </w:rPr>
            </w:pPr>
            <w:r>
              <w:rPr>
                <w:rFonts w:ascii="Cambria" w:eastAsia="Cambria" w:hAnsi="Cambria" w:cs="Cambria"/>
                <w:i/>
                <w:color w:val="000000"/>
                <w:sz w:val="20"/>
                <w:szCs w:val="20"/>
              </w:rPr>
              <w:t>(подпись)</w:t>
            </w:r>
          </w:p>
        </w:tc>
        <w:tc>
          <w:tcPr>
            <w:tcW w:w="567" w:type="dxa"/>
          </w:tcPr>
          <w:p w14:paraId="00000504" w14:textId="77777777" w:rsidR="00583E06" w:rsidRDefault="00583E06">
            <w:pPr>
              <w:spacing w:after="0"/>
              <w:ind w:right="-284"/>
              <w:jc w:val="center"/>
              <w:rPr>
                <w:rFonts w:ascii="Cambria" w:eastAsia="Cambria" w:hAnsi="Cambria" w:cs="Cambria"/>
                <w:sz w:val="20"/>
                <w:szCs w:val="20"/>
              </w:rPr>
            </w:pPr>
          </w:p>
        </w:tc>
        <w:tc>
          <w:tcPr>
            <w:tcW w:w="2942" w:type="dxa"/>
            <w:tcBorders>
              <w:top w:val="single" w:sz="4" w:space="0" w:color="000000"/>
            </w:tcBorders>
          </w:tcPr>
          <w:p w14:paraId="00000505" w14:textId="77777777" w:rsidR="00583E06" w:rsidRDefault="003E7013">
            <w:pPr>
              <w:pBdr>
                <w:top w:val="nil"/>
                <w:left w:val="nil"/>
                <w:bottom w:val="nil"/>
                <w:right w:val="nil"/>
                <w:between w:val="nil"/>
              </w:pBdr>
              <w:spacing w:after="0" w:line="240" w:lineRule="auto"/>
              <w:ind w:left="1440" w:hanging="1406"/>
              <w:jc w:val="center"/>
              <w:rPr>
                <w:rFonts w:ascii="Cambria" w:eastAsia="Cambria" w:hAnsi="Cambria" w:cs="Cambria"/>
                <w:color w:val="000000"/>
                <w:sz w:val="20"/>
                <w:szCs w:val="20"/>
              </w:rPr>
            </w:pPr>
            <w:r>
              <w:rPr>
                <w:rFonts w:ascii="Cambria" w:eastAsia="Cambria" w:hAnsi="Cambria" w:cs="Cambria"/>
                <w:i/>
                <w:color w:val="000000"/>
                <w:sz w:val="20"/>
                <w:szCs w:val="20"/>
              </w:rPr>
              <w:t>(фамилия и инициалы)</w:t>
            </w:r>
          </w:p>
        </w:tc>
      </w:tr>
    </w:tbl>
    <w:p w14:paraId="00000506" w14:textId="77777777" w:rsidR="00583E06" w:rsidRDefault="003E7013">
      <w:pPr>
        <w:ind w:left="2268" w:right="-284" w:firstLine="566"/>
        <w:jc w:val="both"/>
        <w:rPr>
          <w:sz w:val="20"/>
          <w:szCs w:val="20"/>
        </w:rPr>
      </w:pPr>
      <w:r>
        <w:rPr>
          <w:rFonts w:ascii="Cambria" w:eastAsia="Cambria" w:hAnsi="Cambria" w:cs="Cambria"/>
          <w:sz w:val="20"/>
          <w:szCs w:val="20"/>
        </w:rPr>
        <w:lastRenderedPageBreak/>
        <w:t>М.П.</w:t>
      </w:r>
      <w:r>
        <w:br w:type="page"/>
      </w:r>
    </w:p>
    <w:p w14:paraId="00000507" w14:textId="77777777" w:rsidR="00583E06" w:rsidRDefault="003E7013">
      <w:pPr>
        <w:pStyle w:val="2"/>
        <w:tabs>
          <w:tab w:val="center" w:pos="4320"/>
          <w:tab w:val="right" w:pos="8640"/>
        </w:tabs>
        <w:ind w:left="5103"/>
        <w:rPr>
          <w:rFonts w:ascii="Cambria" w:eastAsia="Cambria" w:hAnsi="Cambria" w:cs="Cambria"/>
          <w:b w:val="0"/>
          <w:i/>
          <w:color w:val="000000"/>
        </w:rPr>
      </w:pPr>
      <w:bookmarkStart w:id="131" w:name="_heading=h.40ew0vw" w:colFirst="0" w:colLast="0"/>
      <w:bookmarkEnd w:id="131"/>
      <w:r>
        <w:rPr>
          <w:rFonts w:ascii="Cambria" w:eastAsia="Cambria" w:hAnsi="Cambria" w:cs="Cambria"/>
          <w:b w:val="0"/>
          <w:i/>
          <w:color w:val="000000"/>
        </w:rPr>
        <w:lastRenderedPageBreak/>
        <w:t xml:space="preserve">                              Форма № 02/П-01 «Анкета»</w:t>
      </w:r>
    </w:p>
    <w:p w14:paraId="00000508" w14:textId="77777777" w:rsidR="00583E06" w:rsidRDefault="003E7013">
      <w:pPr>
        <w:jc w:val="center"/>
        <w:rPr>
          <w:rFonts w:ascii="Cambria" w:eastAsia="Cambria" w:hAnsi="Cambria" w:cs="Cambria"/>
          <w:b/>
          <w:color w:val="000000"/>
          <w:sz w:val="24"/>
          <w:szCs w:val="24"/>
        </w:rPr>
      </w:pPr>
      <w:r>
        <w:rPr>
          <w:rFonts w:ascii="Cambria" w:eastAsia="Cambria" w:hAnsi="Cambria" w:cs="Cambria"/>
          <w:b/>
          <w:color w:val="000000"/>
          <w:sz w:val="24"/>
          <w:szCs w:val="24"/>
        </w:rPr>
        <w:t>Анкета</w:t>
      </w:r>
    </w:p>
    <w:p w14:paraId="00000509" w14:textId="77777777" w:rsidR="00583E06" w:rsidRDefault="003E7013">
      <w:pPr>
        <w:jc w:val="center"/>
        <w:rPr>
          <w:rFonts w:ascii="Cambria" w:eastAsia="Cambria" w:hAnsi="Cambria" w:cs="Cambria"/>
          <w:color w:val="000000"/>
          <w:sz w:val="24"/>
          <w:szCs w:val="24"/>
        </w:rPr>
      </w:pPr>
      <w:r>
        <w:rPr>
          <w:rFonts w:ascii="Cambria" w:eastAsia="Cambria" w:hAnsi="Cambria" w:cs="Cambria"/>
          <w:color w:val="000000"/>
          <w:sz w:val="24"/>
          <w:szCs w:val="24"/>
          <w:u w:val="single"/>
        </w:rPr>
        <w:t>_______________________________________________________________________________</w:t>
      </w:r>
      <w:r>
        <w:rPr>
          <w:rFonts w:ascii="Cambria" w:eastAsia="Cambria" w:hAnsi="Cambria" w:cs="Cambria"/>
          <w:color w:val="000000"/>
          <w:sz w:val="24"/>
          <w:szCs w:val="24"/>
        </w:rPr>
        <w:t xml:space="preserve"> </w:t>
      </w:r>
    </w:p>
    <w:p w14:paraId="0000050A" w14:textId="77777777" w:rsidR="00583E06" w:rsidRDefault="003E7013">
      <w:pPr>
        <w:jc w:val="center"/>
        <w:rPr>
          <w:rFonts w:ascii="Cambria" w:eastAsia="Cambria" w:hAnsi="Cambria" w:cs="Cambria"/>
          <w:color w:val="000000"/>
          <w:sz w:val="24"/>
          <w:szCs w:val="24"/>
        </w:rPr>
      </w:pPr>
      <w:r>
        <w:rPr>
          <w:rFonts w:ascii="Cambria" w:eastAsia="Cambria" w:hAnsi="Cambria" w:cs="Cambria"/>
          <w:color w:val="000000"/>
          <w:sz w:val="24"/>
          <w:szCs w:val="24"/>
        </w:rPr>
        <w:t>(полное наименование организации для юридического лица; фамилия, имя, отчество для индивидуального предпринимателя)</w:t>
      </w:r>
    </w:p>
    <w:p w14:paraId="0000050B" w14:textId="77777777" w:rsidR="00583E06" w:rsidRDefault="003E7013">
      <w:pPr>
        <w:numPr>
          <w:ilvl w:val="0"/>
          <w:numId w:val="15"/>
        </w:numPr>
        <w:pBdr>
          <w:top w:val="nil"/>
          <w:left w:val="nil"/>
          <w:bottom w:val="nil"/>
          <w:right w:val="nil"/>
          <w:between w:val="nil"/>
        </w:pBdr>
        <w:spacing w:before="120"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Общие сведения об организации (предпринимателе)</w:t>
      </w:r>
    </w:p>
    <w:p w14:paraId="0000050C" w14:textId="77777777" w:rsidR="00583E06" w:rsidRDefault="00583E06">
      <w:pPr>
        <w:pBdr>
          <w:top w:val="nil"/>
          <w:left w:val="nil"/>
          <w:bottom w:val="nil"/>
          <w:right w:val="nil"/>
          <w:between w:val="nil"/>
        </w:pBdr>
        <w:spacing w:after="0" w:line="240" w:lineRule="auto"/>
        <w:ind w:left="720"/>
        <w:rPr>
          <w:rFonts w:ascii="Cambria" w:eastAsia="Cambria" w:hAnsi="Cambria" w:cs="Cambria"/>
          <w:b/>
          <w:color w:val="000000"/>
          <w:sz w:val="24"/>
          <w:szCs w:val="24"/>
        </w:rPr>
      </w:pPr>
    </w:p>
    <w:tbl>
      <w:tblPr>
        <w:tblStyle w:val="affffffffffff2"/>
        <w:tblW w:w="9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5"/>
        <w:gridCol w:w="334"/>
        <w:gridCol w:w="279"/>
        <w:gridCol w:w="324"/>
        <w:gridCol w:w="1506"/>
        <w:gridCol w:w="637"/>
        <w:gridCol w:w="883"/>
        <w:gridCol w:w="876"/>
        <w:gridCol w:w="903"/>
        <w:gridCol w:w="1628"/>
      </w:tblGrid>
      <w:tr w:rsidR="00583E06" w14:paraId="28E00DC3" w14:textId="77777777">
        <w:trPr>
          <w:trHeight w:val="380"/>
          <w:jc w:val="center"/>
        </w:trPr>
        <w:tc>
          <w:tcPr>
            <w:tcW w:w="3372" w:type="dxa"/>
            <w:gridSpan w:val="4"/>
            <w:shd w:val="clear" w:color="auto" w:fill="DEDEDE"/>
            <w:vAlign w:val="center"/>
          </w:tcPr>
          <w:p w14:paraId="0000050D" w14:textId="77777777" w:rsidR="00583E06" w:rsidRDefault="003E7013">
            <w:pPr>
              <w:spacing w:after="0"/>
              <w:rPr>
                <w:rFonts w:ascii="Cambria" w:eastAsia="Cambria" w:hAnsi="Cambria" w:cs="Cambria"/>
                <w:color w:val="000000"/>
              </w:rPr>
            </w:pPr>
            <w:r>
              <w:rPr>
                <w:rFonts w:ascii="Cambria" w:eastAsia="Cambria" w:hAnsi="Cambria" w:cs="Cambria"/>
                <w:color w:val="000000"/>
              </w:rPr>
              <w:t>Юридический адрес</w:t>
            </w:r>
          </w:p>
        </w:tc>
        <w:tc>
          <w:tcPr>
            <w:tcW w:w="6433" w:type="dxa"/>
            <w:gridSpan w:val="6"/>
            <w:shd w:val="clear" w:color="auto" w:fill="auto"/>
            <w:vAlign w:val="center"/>
          </w:tcPr>
          <w:p w14:paraId="00000511" w14:textId="77777777" w:rsidR="00583E06" w:rsidRDefault="003E7013">
            <w:pPr>
              <w:spacing w:after="0"/>
              <w:rPr>
                <w:rFonts w:ascii="Cambria" w:eastAsia="Cambria" w:hAnsi="Cambria" w:cs="Cambria"/>
                <w:color w:val="000000"/>
              </w:rPr>
            </w:pPr>
            <w:r>
              <w:rPr>
                <w:rFonts w:ascii="Cambria" w:eastAsia="Cambria" w:hAnsi="Cambria" w:cs="Cambria"/>
                <w:color w:val="000000"/>
              </w:rPr>
              <w:t> </w:t>
            </w:r>
          </w:p>
        </w:tc>
      </w:tr>
      <w:tr w:rsidR="00583E06" w14:paraId="367CBC9F" w14:textId="77777777">
        <w:trPr>
          <w:trHeight w:val="380"/>
          <w:jc w:val="center"/>
        </w:trPr>
        <w:tc>
          <w:tcPr>
            <w:tcW w:w="3372" w:type="dxa"/>
            <w:gridSpan w:val="4"/>
            <w:shd w:val="clear" w:color="auto" w:fill="DEDEDE"/>
            <w:vAlign w:val="center"/>
          </w:tcPr>
          <w:p w14:paraId="00000517" w14:textId="77777777" w:rsidR="00583E06" w:rsidRDefault="003E7013">
            <w:pPr>
              <w:spacing w:after="0"/>
              <w:rPr>
                <w:rFonts w:ascii="Cambria" w:eastAsia="Cambria" w:hAnsi="Cambria" w:cs="Cambria"/>
                <w:color w:val="000000"/>
              </w:rPr>
            </w:pPr>
            <w:r>
              <w:rPr>
                <w:rFonts w:ascii="Cambria" w:eastAsia="Cambria" w:hAnsi="Cambria" w:cs="Cambria"/>
                <w:color w:val="000000"/>
              </w:rPr>
              <w:t xml:space="preserve">Почтовый адрес </w:t>
            </w:r>
          </w:p>
        </w:tc>
        <w:tc>
          <w:tcPr>
            <w:tcW w:w="6433" w:type="dxa"/>
            <w:gridSpan w:val="6"/>
            <w:shd w:val="clear" w:color="auto" w:fill="auto"/>
            <w:vAlign w:val="center"/>
          </w:tcPr>
          <w:p w14:paraId="0000051B" w14:textId="77777777" w:rsidR="00583E06" w:rsidRDefault="00583E06">
            <w:pPr>
              <w:spacing w:after="0"/>
              <w:rPr>
                <w:rFonts w:ascii="Cambria" w:eastAsia="Cambria" w:hAnsi="Cambria" w:cs="Cambria"/>
                <w:color w:val="000000"/>
              </w:rPr>
            </w:pPr>
          </w:p>
        </w:tc>
      </w:tr>
      <w:tr w:rsidR="00583E06" w14:paraId="6A5CDDE0" w14:textId="77777777">
        <w:trPr>
          <w:trHeight w:val="380"/>
          <w:jc w:val="center"/>
        </w:trPr>
        <w:tc>
          <w:tcPr>
            <w:tcW w:w="3372" w:type="dxa"/>
            <w:gridSpan w:val="4"/>
            <w:shd w:val="clear" w:color="auto" w:fill="DEDEDE"/>
            <w:vAlign w:val="center"/>
          </w:tcPr>
          <w:p w14:paraId="00000521" w14:textId="77777777" w:rsidR="00583E06" w:rsidRDefault="003E7013">
            <w:pPr>
              <w:spacing w:after="0"/>
              <w:rPr>
                <w:rFonts w:ascii="Cambria" w:eastAsia="Cambria" w:hAnsi="Cambria" w:cs="Cambria"/>
                <w:color w:val="000000"/>
              </w:rPr>
            </w:pPr>
            <w:r>
              <w:rPr>
                <w:rFonts w:ascii="Cambria" w:eastAsia="Cambria" w:hAnsi="Cambria" w:cs="Cambria"/>
                <w:color w:val="000000"/>
              </w:rPr>
              <w:t xml:space="preserve">Фактический адрес </w:t>
            </w:r>
          </w:p>
        </w:tc>
        <w:tc>
          <w:tcPr>
            <w:tcW w:w="6433" w:type="dxa"/>
            <w:gridSpan w:val="6"/>
            <w:shd w:val="clear" w:color="auto" w:fill="auto"/>
            <w:vAlign w:val="center"/>
          </w:tcPr>
          <w:p w14:paraId="00000525" w14:textId="77777777" w:rsidR="00583E06" w:rsidRDefault="003E7013">
            <w:pPr>
              <w:spacing w:after="0"/>
              <w:rPr>
                <w:rFonts w:ascii="Cambria" w:eastAsia="Cambria" w:hAnsi="Cambria" w:cs="Cambria"/>
                <w:color w:val="000000"/>
              </w:rPr>
            </w:pPr>
            <w:r>
              <w:rPr>
                <w:rFonts w:ascii="Cambria" w:eastAsia="Cambria" w:hAnsi="Cambria" w:cs="Cambria"/>
                <w:color w:val="000000"/>
              </w:rPr>
              <w:t> </w:t>
            </w:r>
          </w:p>
        </w:tc>
      </w:tr>
      <w:tr w:rsidR="00583E06" w14:paraId="07B8CA79" w14:textId="77777777">
        <w:trPr>
          <w:trHeight w:val="380"/>
          <w:jc w:val="center"/>
        </w:trPr>
        <w:tc>
          <w:tcPr>
            <w:tcW w:w="2435" w:type="dxa"/>
            <w:tcBorders>
              <w:bottom w:val="nil"/>
            </w:tcBorders>
            <w:shd w:val="clear" w:color="auto" w:fill="DEDEDE"/>
            <w:vAlign w:val="center"/>
          </w:tcPr>
          <w:p w14:paraId="0000052B" w14:textId="77777777" w:rsidR="00583E06" w:rsidRDefault="003E7013">
            <w:pPr>
              <w:spacing w:after="0"/>
              <w:rPr>
                <w:rFonts w:ascii="Cambria" w:eastAsia="Cambria" w:hAnsi="Cambria" w:cs="Cambria"/>
                <w:color w:val="000000"/>
              </w:rPr>
            </w:pPr>
            <w:r>
              <w:rPr>
                <w:rFonts w:ascii="Cambria" w:eastAsia="Cambria" w:hAnsi="Cambria" w:cs="Cambria"/>
                <w:color w:val="000000"/>
              </w:rPr>
              <w:t>Электронный адрес (e-</w:t>
            </w:r>
            <w:proofErr w:type="spellStart"/>
            <w:r>
              <w:rPr>
                <w:rFonts w:ascii="Cambria" w:eastAsia="Cambria" w:hAnsi="Cambria" w:cs="Cambria"/>
                <w:color w:val="000000"/>
              </w:rPr>
              <w:t>mail</w:t>
            </w:r>
            <w:proofErr w:type="spellEnd"/>
            <w:r>
              <w:rPr>
                <w:rFonts w:ascii="Cambria" w:eastAsia="Cambria" w:hAnsi="Cambria" w:cs="Cambria"/>
                <w:color w:val="000000"/>
              </w:rPr>
              <w:t>)</w:t>
            </w:r>
          </w:p>
        </w:tc>
        <w:tc>
          <w:tcPr>
            <w:tcW w:w="2443" w:type="dxa"/>
            <w:gridSpan w:val="4"/>
            <w:tcBorders>
              <w:bottom w:val="nil"/>
            </w:tcBorders>
            <w:shd w:val="clear" w:color="auto" w:fill="DEDEDE"/>
            <w:vAlign w:val="center"/>
          </w:tcPr>
          <w:p w14:paraId="0000052C" w14:textId="77777777" w:rsidR="00583E06" w:rsidRDefault="003E7013">
            <w:pPr>
              <w:spacing w:after="0"/>
              <w:rPr>
                <w:rFonts w:ascii="Cambria" w:eastAsia="Cambria" w:hAnsi="Cambria" w:cs="Cambria"/>
                <w:color w:val="000000"/>
              </w:rPr>
            </w:pPr>
            <w:r>
              <w:rPr>
                <w:rFonts w:ascii="Cambria" w:eastAsia="Cambria" w:hAnsi="Cambria" w:cs="Cambria"/>
                <w:color w:val="000000"/>
              </w:rPr>
              <w:t>Телефон</w:t>
            </w:r>
          </w:p>
          <w:p w14:paraId="0000052D" w14:textId="77777777" w:rsidR="00583E06" w:rsidRDefault="003E7013">
            <w:pPr>
              <w:spacing w:after="0"/>
              <w:rPr>
                <w:rFonts w:ascii="Cambria" w:eastAsia="Cambria" w:hAnsi="Cambria" w:cs="Cambria"/>
                <w:color w:val="000000"/>
              </w:rPr>
            </w:pPr>
            <w:r>
              <w:rPr>
                <w:rFonts w:ascii="Cambria" w:eastAsia="Cambria" w:hAnsi="Cambria" w:cs="Cambria"/>
                <w:color w:val="000000"/>
              </w:rPr>
              <w:t>(с кодом города)</w:t>
            </w:r>
          </w:p>
        </w:tc>
        <w:tc>
          <w:tcPr>
            <w:tcW w:w="2396" w:type="dxa"/>
            <w:gridSpan w:val="3"/>
            <w:tcBorders>
              <w:bottom w:val="nil"/>
            </w:tcBorders>
            <w:shd w:val="clear" w:color="auto" w:fill="DEDEDE"/>
            <w:vAlign w:val="center"/>
          </w:tcPr>
          <w:p w14:paraId="00000531" w14:textId="77777777" w:rsidR="00583E06" w:rsidRDefault="003E7013">
            <w:pPr>
              <w:spacing w:after="0"/>
              <w:rPr>
                <w:rFonts w:ascii="Cambria" w:eastAsia="Cambria" w:hAnsi="Cambria" w:cs="Cambria"/>
                <w:color w:val="000000"/>
              </w:rPr>
            </w:pPr>
            <w:r>
              <w:rPr>
                <w:rFonts w:ascii="Cambria" w:eastAsia="Cambria" w:hAnsi="Cambria" w:cs="Cambria"/>
                <w:color w:val="000000"/>
              </w:rPr>
              <w:t>Веб-сайт (</w:t>
            </w:r>
            <w:proofErr w:type="spellStart"/>
            <w:r>
              <w:rPr>
                <w:rFonts w:ascii="Cambria" w:eastAsia="Cambria" w:hAnsi="Cambria" w:cs="Cambria"/>
                <w:color w:val="000000"/>
              </w:rPr>
              <w:t>web-site</w:t>
            </w:r>
            <w:proofErr w:type="spellEnd"/>
            <w:r>
              <w:rPr>
                <w:rFonts w:ascii="Cambria" w:eastAsia="Cambria" w:hAnsi="Cambria" w:cs="Cambria"/>
                <w:color w:val="000000"/>
              </w:rPr>
              <w:t>)</w:t>
            </w:r>
          </w:p>
        </w:tc>
        <w:tc>
          <w:tcPr>
            <w:tcW w:w="2531" w:type="dxa"/>
            <w:gridSpan w:val="2"/>
            <w:tcBorders>
              <w:bottom w:val="nil"/>
            </w:tcBorders>
            <w:shd w:val="clear" w:color="auto" w:fill="DEDEDE"/>
            <w:vAlign w:val="center"/>
          </w:tcPr>
          <w:p w14:paraId="00000534" w14:textId="77777777" w:rsidR="00583E06" w:rsidRDefault="003E7013">
            <w:pPr>
              <w:spacing w:after="0"/>
              <w:rPr>
                <w:rFonts w:ascii="Cambria" w:eastAsia="Cambria" w:hAnsi="Cambria" w:cs="Cambria"/>
                <w:color w:val="000000"/>
              </w:rPr>
            </w:pPr>
            <w:r>
              <w:rPr>
                <w:rFonts w:ascii="Cambria" w:eastAsia="Cambria" w:hAnsi="Cambria" w:cs="Cambria"/>
                <w:color w:val="000000"/>
              </w:rPr>
              <w:t>Факс (с кодом города)</w:t>
            </w:r>
          </w:p>
        </w:tc>
      </w:tr>
      <w:tr w:rsidR="00583E06" w14:paraId="573C2D3E" w14:textId="77777777">
        <w:trPr>
          <w:trHeight w:val="380"/>
          <w:jc w:val="center"/>
        </w:trPr>
        <w:tc>
          <w:tcPr>
            <w:tcW w:w="2435" w:type="dxa"/>
            <w:tcBorders>
              <w:top w:val="nil"/>
            </w:tcBorders>
            <w:shd w:val="clear" w:color="auto" w:fill="auto"/>
            <w:vAlign w:val="center"/>
          </w:tcPr>
          <w:p w14:paraId="00000536" w14:textId="77777777" w:rsidR="00583E06" w:rsidRDefault="00583E06">
            <w:pPr>
              <w:spacing w:after="0"/>
              <w:rPr>
                <w:rFonts w:ascii="Cambria" w:eastAsia="Cambria" w:hAnsi="Cambria" w:cs="Cambria"/>
                <w:color w:val="000000"/>
              </w:rPr>
            </w:pPr>
          </w:p>
        </w:tc>
        <w:tc>
          <w:tcPr>
            <w:tcW w:w="2443" w:type="dxa"/>
            <w:gridSpan w:val="4"/>
            <w:tcBorders>
              <w:top w:val="nil"/>
            </w:tcBorders>
            <w:shd w:val="clear" w:color="auto" w:fill="auto"/>
            <w:vAlign w:val="center"/>
          </w:tcPr>
          <w:p w14:paraId="00000537" w14:textId="77777777" w:rsidR="00583E06" w:rsidRDefault="003E7013">
            <w:pPr>
              <w:spacing w:after="0"/>
              <w:rPr>
                <w:rFonts w:ascii="Cambria" w:eastAsia="Cambria" w:hAnsi="Cambria" w:cs="Cambria"/>
                <w:color w:val="000000"/>
              </w:rPr>
            </w:pPr>
            <w:r>
              <w:rPr>
                <w:rFonts w:ascii="Cambria" w:eastAsia="Cambria" w:hAnsi="Cambria" w:cs="Cambria"/>
                <w:color w:val="000000"/>
              </w:rPr>
              <w:t> </w:t>
            </w:r>
          </w:p>
        </w:tc>
        <w:tc>
          <w:tcPr>
            <w:tcW w:w="2396" w:type="dxa"/>
            <w:gridSpan w:val="3"/>
            <w:tcBorders>
              <w:top w:val="nil"/>
            </w:tcBorders>
            <w:shd w:val="clear" w:color="auto" w:fill="auto"/>
            <w:vAlign w:val="center"/>
          </w:tcPr>
          <w:p w14:paraId="0000053B" w14:textId="77777777" w:rsidR="00583E06" w:rsidRDefault="00583E06">
            <w:pPr>
              <w:spacing w:after="0"/>
              <w:rPr>
                <w:rFonts w:ascii="Cambria" w:eastAsia="Cambria" w:hAnsi="Cambria" w:cs="Cambria"/>
                <w:color w:val="000000"/>
              </w:rPr>
            </w:pPr>
          </w:p>
        </w:tc>
        <w:tc>
          <w:tcPr>
            <w:tcW w:w="2531" w:type="dxa"/>
            <w:gridSpan w:val="2"/>
            <w:tcBorders>
              <w:top w:val="nil"/>
            </w:tcBorders>
            <w:shd w:val="clear" w:color="auto" w:fill="auto"/>
            <w:vAlign w:val="center"/>
          </w:tcPr>
          <w:p w14:paraId="0000053E" w14:textId="77777777" w:rsidR="00583E06" w:rsidRDefault="00583E06">
            <w:pPr>
              <w:spacing w:after="0"/>
              <w:rPr>
                <w:rFonts w:ascii="Cambria" w:eastAsia="Cambria" w:hAnsi="Cambria" w:cs="Cambria"/>
                <w:color w:val="000000"/>
              </w:rPr>
            </w:pPr>
          </w:p>
        </w:tc>
      </w:tr>
      <w:tr w:rsidR="00583E06" w14:paraId="3AA08096" w14:textId="77777777">
        <w:trPr>
          <w:trHeight w:val="380"/>
          <w:jc w:val="center"/>
        </w:trPr>
        <w:tc>
          <w:tcPr>
            <w:tcW w:w="3372" w:type="dxa"/>
            <w:gridSpan w:val="4"/>
            <w:shd w:val="clear" w:color="auto" w:fill="DEDEDE"/>
            <w:vAlign w:val="center"/>
          </w:tcPr>
          <w:p w14:paraId="00000540" w14:textId="77777777" w:rsidR="00583E06" w:rsidRDefault="003E7013">
            <w:pPr>
              <w:spacing w:after="0"/>
              <w:rPr>
                <w:rFonts w:ascii="Cambria" w:eastAsia="Cambria" w:hAnsi="Cambria" w:cs="Cambria"/>
                <w:color w:val="000000"/>
              </w:rPr>
            </w:pPr>
            <w:r>
              <w:rPr>
                <w:rFonts w:ascii="Cambria" w:eastAsia="Cambria" w:hAnsi="Cambria" w:cs="Cambria"/>
                <w:color w:val="000000"/>
              </w:rPr>
              <w:t>ФИО руководителя (полностью)</w:t>
            </w:r>
          </w:p>
        </w:tc>
        <w:tc>
          <w:tcPr>
            <w:tcW w:w="6433" w:type="dxa"/>
            <w:gridSpan w:val="6"/>
            <w:shd w:val="clear" w:color="auto" w:fill="auto"/>
            <w:vAlign w:val="center"/>
          </w:tcPr>
          <w:p w14:paraId="00000544" w14:textId="77777777" w:rsidR="00583E06" w:rsidRDefault="003E7013">
            <w:pPr>
              <w:spacing w:after="0"/>
              <w:rPr>
                <w:rFonts w:ascii="Cambria" w:eastAsia="Cambria" w:hAnsi="Cambria" w:cs="Cambria"/>
                <w:color w:val="000000"/>
              </w:rPr>
            </w:pPr>
            <w:r>
              <w:rPr>
                <w:rFonts w:ascii="Cambria" w:eastAsia="Cambria" w:hAnsi="Cambria" w:cs="Cambria"/>
                <w:color w:val="000000"/>
              </w:rPr>
              <w:t> </w:t>
            </w:r>
          </w:p>
        </w:tc>
      </w:tr>
      <w:tr w:rsidR="00583E06" w14:paraId="3A71C4E6" w14:textId="77777777">
        <w:trPr>
          <w:trHeight w:val="380"/>
          <w:jc w:val="center"/>
        </w:trPr>
        <w:tc>
          <w:tcPr>
            <w:tcW w:w="2769" w:type="dxa"/>
            <w:gridSpan w:val="2"/>
            <w:shd w:val="clear" w:color="auto" w:fill="DEDEDE"/>
            <w:vAlign w:val="center"/>
          </w:tcPr>
          <w:p w14:paraId="0000054A" w14:textId="77777777" w:rsidR="00583E06" w:rsidRDefault="003E7013">
            <w:pPr>
              <w:spacing w:after="0"/>
              <w:rPr>
                <w:rFonts w:ascii="Cambria" w:eastAsia="Cambria" w:hAnsi="Cambria" w:cs="Cambria"/>
                <w:color w:val="000000"/>
              </w:rPr>
            </w:pPr>
            <w:r>
              <w:rPr>
                <w:rFonts w:ascii="Cambria" w:eastAsia="Cambria" w:hAnsi="Cambria" w:cs="Cambria"/>
                <w:color w:val="000000"/>
              </w:rPr>
              <w:t>Наименование должности руководителя</w:t>
            </w:r>
          </w:p>
        </w:tc>
        <w:tc>
          <w:tcPr>
            <w:tcW w:w="2109" w:type="dxa"/>
            <w:gridSpan w:val="3"/>
            <w:shd w:val="clear" w:color="auto" w:fill="auto"/>
            <w:vAlign w:val="center"/>
          </w:tcPr>
          <w:p w14:paraId="0000054C" w14:textId="77777777" w:rsidR="00583E06" w:rsidRDefault="003E7013">
            <w:pPr>
              <w:spacing w:after="0"/>
              <w:rPr>
                <w:rFonts w:ascii="Cambria" w:eastAsia="Cambria" w:hAnsi="Cambria" w:cs="Cambria"/>
                <w:color w:val="000000"/>
              </w:rPr>
            </w:pPr>
            <w:r>
              <w:rPr>
                <w:rFonts w:ascii="Cambria" w:eastAsia="Cambria" w:hAnsi="Cambria" w:cs="Cambria"/>
                <w:color w:val="000000"/>
              </w:rPr>
              <w:t> </w:t>
            </w:r>
          </w:p>
        </w:tc>
        <w:tc>
          <w:tcPr>
            <w:tcW w:w="2396" w:type="dxa"/>
            <w:gridSpan w:val="3"/>
            <w:shd w:val="clear" w:color="auto" w:fill="F2F2F2"/>
            <w:vAlign w:val="center"/>
          </w:tcPr>
          <w:p w14:paraId="0000054F" w14:textId="77777777" w:rsidR="00583E06" w:rsidRDefault="003E7013">
            <w:pPr>
              <w:spacing w:after="0"/>
              <w:ind w:left="-103" w:right="-142"/>
              <w:rPr>
                <w:rFonts w:ascii="Cambria" w:eastAsia="Cambria" w:hAnsi="Cambria" w:cs="Cambria"/>
                <w:color w:val="000000"/>
              </w:rPr>
            </w:pPr>
            <w:r>
              <w:rPr>
                <w:rFonts w:ascii="Cambria" w:eastAsia="Cambria" w:hAnsi="Cambria" w:cs="Cambria"/>
                <w:color w:val="000000"/>
              </w:rPr>
              <w:t>Корпоративный сотовый телефон руководителя (e-</w:t>
            </w:r>
            <w:proofErr w:type="spellStart"/>
            <w:r>
              <w:rPr>
                <w:rFonts w:ascii="Cambria" w:eastAsia="Cambria" w:hAnsi="Cambria" w:cs="Cambria"/>
                <w:color w:val="000000"/>
              </w:rPr>
              <w:t>mail</w:t>
            </w:r>
            <w:proofErr w:type="spellEnd"/>
            <w:r>
              <w:rPr>
                <w:rFonts w:ascii="Cambria" w:eastAsia="Cambria" w:hAnsi="Cambria" w:cs="Cambria"/>
                <w:color w:val="000000"/>
              </w:rPr>
              <w:t>)</w:t>
            </w:r>
          </w:p>
        </w:tc>
        <w:tc>
          <w:tcPr>
            <w:tcW w:w="2531" w:type="dxa"/>
            <w:gridSpan w:val="2"/>
            <w:shd w:val="clear" w:color="auto" w:fill="auto"/>
            <w:vAlign w:val="center"/>
          </w:tcPr>
          <w:p w14:paraId="00000552" w14:textId="77777777" w:rsidR="00583E06" w:rsidRDefault="00583E06">
            <w:pPr>
              <w:spacing w:after="0"/>
              <w:rPr>
                <w:rFonts w:ascii="Cambria" w:eastAsia="Cambria" w:hAnsi="Cambria" w:cs="Cambria"/>
                <w:color w:val="000000"/>
              </w:rPr>
            </w:pPr>
          </w:p>
        </w:tc>
      </w:tr>
      <w:tr w:rsidR="00583E06" w14:paraId="399B6D31" w14:textId="77777777">
        <w:trPr>
          <w:trHeight w:val="440"/>
          <w:jc w:val="center"/>
        </w:trPr>
        <w:tc>
          <w:tcPr>
            <w:tcW w:w="3048" w:type="dxa"/>
            <w:gridSpan w:val="3"/>
            <w:vMerge w:val="restart"/>
            <w:shd w:val="clear" w:color="auto" w:fill="DEDEDE"/>
            <w:vAlign w:val="center"/>
          </w:tcPr>
          <w:p w14:paraId="00000554" w14:textId="77777777" w:rsidR="00583E06" w:rsidRDefault="003E7013">
            <w:pPr>
              <w:spacing w:after="0"/>
              <w:rPr>
                <w:rFonts w:ascii="Cambria" w:eastAsia="Cambria" w:hAnsi="Cambria" w:cs="Cambria"/>
                <w:color w:val="000000"/>
              </w:rPr>
            </w:pPr>
            <w:r>
              <w:rPr>
                <w:rFonts w:ascii="Cambria" w:eastAsia="Cambria" w:hAnsi="Cambria" w:cs="Cambria"/>
                <w:color w:val="000000"/>
              </w:rPr>
              <w:t>Паспортные данные руководителя</w:t>
            </w:r>
          </w:p>
        </w:tc>
        <w:tc>
          <w:tcPr>
            <w:tcW w:w="1830" w:type="dxa"/>
            <w:gridSpan w:val="2"/>
            <w:tcBorders>
              <w:bottom w:val="nil"/>
            </w:tcBorders>
            <w:shd w:val="clear" w:color="auto" w:fill="DEDEDE"/>
            <w:vAlign w:val="center"/>
          </w:tcPr>
          <w:p w14:paraId="00000557"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серия № паспорта</w:t>
            </w:r>
          </w:p>
        </w:tc>
        <w:tc>
          <w:tcPr>
            <w:tcW w:w="1520" w:type="dxa"/>
            <w:gridSpan w:val="2"/>
            <w:tcBorders>
              <w:bottom w:val="nil"/>
            </w:tcBorders>
            <w:shd w:val="clear" w:color="auto" w:fill="DEDEDE"/>
            <w:vAlign w:val="center"/>
          </w:tcPr>
          <w:p w14:paraId="00000559"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дата выдачи</w:t>
            </w:r>
          </w:p>
        </w:tc>
        <w:tc>
          <w:tcPr>
            <w:tcW w:w="1779" w:type="dxa"/>
            <w:gridSpan w:val="2"/>
            <w:tcBorders>
              <w:bottom w:val="nil"/>
            </w:tcBorders>
            <w:shd w:val="clear" w:color="auto" w:fill="DEDEDE"/>
            <w:vAlign w:val="center"/>
          </w:tcPr>
          <w:p w14:paraId="0000055B"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кем выдан</w:t>
            </w:r>
          </w:p>
        </w:tc>
        <w:tc>
          <w:tcPr>
            <w:tcW w:w="1628" w:type="dxa"/>
            <w:tcBorders>
              <w:bottom w:val="nil"/>
            </w:tcBorders>
            <w:shd w:val="clear" w:color="auto" w:fill="DEDEDE"/>
            <w:vAlign w:val="center"/>
          </w:tcPr>
          <w:p w14:paraId="0000055D"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Место рождения (для ИП) и дата рождения</w:t>
            </w:r>
          </w:p>
        </w:tc>
      </w:tr>
      <w:tr w:rsidR="00583E06" w14:paraId="1AB8CF23" w14:textId="77777777">
        <w:trPr>
          <w:trHeight w:val="320"/>
          <w:jc w:val="center"/>
        </w:trPr>
        <w:tc>
          <w:tcPr>
            <w:tcW w:w="3048" w:type="dxa"/>
            <w:gridSpan w:val="3"/>
            <w:vMerge/>
            <w:shd w:val="clear" w:color="auto" w:fill="DEDEDE"/>
            <w:vAlign w:val="center"/>
          </w:tcPr>
          <w:p w14:paraId="0000055E" w14:textId="77777777" w:rsidR="00583E06" w:rsidRDefault="00583E06">
            <w:pPr>
              <w:widowControl w:val="0"/>
              <w:pBdr>
                <w:top w:val="nil"/>
                <w:left w:val="nil"/>
                <w:bottom w:val="nil"/>
                <w:right w:val="nil"/>
                <w:between w:val="nil"/>
              </w:pBdr>
              <w:spacing w:after="0"/>
              <w:rPr>
                <w:rFonts w:ascii="Cambria" w:eastAsia="Cambria" w:hAnsi="Cambria" w:cs="Cambria"/>
                <w:color w:val="000000"/>
              </w:rPr>
            </w:pPr>
          </w:p>
        </w:tc>
        <w:tc>
          <w:tcPr>
            <w:tcW w:w="1830" w:type="dxa"/>
            <w:gridSpan w:val="2"/>
            <w:tcBorders>
              <w:top w:val="nil"/>
            </w:tcBorders>
            <w:shd w:val="clear" w:color="auto" w:fill="auto"/>
            <w:vAlign w:val="center"/>
          </w:tcPr>
          <w:p w14:paraId="00000561" w14:textId="77777777" w:rsidR="00583E06" w:rsidRDefault="00583E06">
            <w:pPr>
              <w:spacing w:after="0"/>
              <w:jc w:val="center"/>
              <w:rPr>
                <w:rFonts w:ascii="Cambria" w:eastAsia="Cambria" w:hAnsi="Cambria" w:cs="Cambria"/>
                <w:color w:val="000000"/>
              </w:rPr>
            </w:pPr>
          </w:p>
        </w:tc>
        <w:tc>
          <w:tcPr>
            <w:tcW w:w="1520" w:type="dxa"/>
            <w:gridSpan w:val="2"/>
            <w:tcBorders>
              <w:top w:val="nil"/>
            </w:tcBorders>
            <w:shd w:val="clear" w:color="auto" w:fill="auto"/>
            <w:vAlign w:val="center"/>
          </w:tcPr>
          <w:p w14:paraId="00000563" w14:textId="77777777" w:rsidR="00583E06" w:rsidRDefault="00583E06">
            <w:pPr>
              <w:spacing w:after="0"/>
              <w:jc w:val="center"/>
              <w:rPr>
                <w:rFonts w:ascii="Cambria" w:eastAsia="Cambria" w:hAnsi="Cambria" w:cs="Cambria"/>
                <w:color w:val="000000"/>
              </w:rPr>
            </w:pPr>
          </w:p>
        </w:tc>
        <w:tc>
          <w:tcPr>
            <w:tcW w:w="1779" w:type="dxa"/>
            <w:gridSpan w:val="2"/>
            <w:tcBorders>
              <w:top w:val="nil"/>
            </w:tcBorders>
            <w:shd w:val="clear" w:color="auto" w:fill="auto"/>
            <w:vAlign w:val="center"/>
          </w:tcPr>
          <w:p w14:paraId="00000565" w14:textId="77777777" w:rsidR="00583E06" w:rsidRDefault="00583E06">
            <w:pPr>
              <w:spacing w:after="0"/>
              <w:jc w:val="center"/>
              <w:rPr>
                <w:rFonts w:ascii="Cambria" w:eastAsia="Cambria" w:hAnsi="Cambria" w:cs="Cambria"/>
                <w:color w:val="000000"/>
              </w:rPr>
            </w:pPr>
          </w:p>
        </w:tc>
        <w:tc>
          <w:tcPr>
            <w:tcW w:w="1628" w:type="dxa"/>
            <w:tcBorders>
              <w:top w:val="nil"/>
            </w:tcBorders>
            <w:shd w:val="clear" w:color="auto" w:fill="auto"/>
            <w:vAlign w:val="center"/>
          </w:tcPr>
          <w:p w14:paraId="00000567" w14:textId="77777777" w:rsidR="00583E06" w:rsidRDefault="00583E06">
            <w:pPr>
              <w:spacing w:after="0"/>
              <w:jc w:val="center"/>
              <w:rPr>
                <w:rFonts w:ascii="Cambria" w:eastAsia="Cambria" w:hAnsi="Cambria" w:cs="Cambria"/>
                <w:color w:val="000000"/>
              </w:rPr>
            </w:pPr>
          </w:p>
        </w:tc>
      </w:tr>
      <w:tr w:rsidR="00583E06" w14:paraId="3EEF3F7E" w14:textId="77777777">
        <w:trPr>
          <w:trHeight w:val="170"/>
          <w:jc w:val="center"/>
        </w:trPr>
        <w:tc>
          <w:tcPr>
            <w:tcW w:w="3048" w:type="dxa"/>
            <w:gridSpan w:val="3"/>
            <w:vMerge w:val="restart"/>
            <w:shd w:val="clear" w:color="auto" w:fill="DEDEDE"/>
            <w:vAlign w:val="center"/>
          </w:tcPr>
          <w:p w14:paraId="00000568" w14:textId="77777777" w:rsidR="00583E06" w:rsidRDefault="003E7013">
            <w:pPr>
              <w:spacing w:after="0"/>
              <w:rPr>
                <w:rFonts w:ascii="Cambria" w:eastAsia="Cambria" w:hAnsi="Cambria" w:cs="Cambria"/>
                <w:color w:val="000000"/>
              </w:rPr>
            </w:pPr>
            <w:r>
              <w:rPr>
                <w:rFonts w:ascii="Cambria" w:eastAsia="Cambria" w:hAnsi="Cambria" w:cs="Cambria"/>
                <w:color w:val="000000"/>
              </w:rPr>
              <w:t>Главный бухгалтер</w:t>
            </w:r>
          </w:p>
        </w:tc>
        <w:tc>
          <w:tcPr>
            <w:tcW w:w="3350" w:type="dxa"/>
            <w:gridSpan w:val="4"/>
            <w:tcBorders>
              <w:bottom w:val="nil"/>
            </w:tcBorders>
            <w:shd w:val="clear" w:color="auto" w:fill="DEDEDE"/>
            <w:vAlign w:val="center"/>
          </w:tcPr>
          <w:p w14:paraId="0000056B"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ФИО</w:t>
            </w:r>
          </w:p>
        </w:tc>
        <w:tc>
          <w:tcPr>
            <w:tcW w:w="1779" w:type="dxa"/>
            <w:gridSpan w:val="2"/>
            <w:tcBorders>
              <w:bottom w:val="nil"/>
            </w:tcBorders>
            <w:shd w:val="clear" w:color="auto" w:fill="DEDEDE"/>
            <w:vAlign w:val="center"/>
          </w:tcPr>
          <w:p w14:paraId="0000056F"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телефон</w:t>
            </w:r>
          </w:p>
        </w:tc>
        <w:tc>
          <w:tcPr>
            <w:tcW w:w="1628" w:type="dxa"/>
            <w:tcBorders>
              <w:bottom w:val="nil"/>
            </w:tcBorders>
            <w:shd w:val="clear" w:color="auto" w:fill="DEDEDE"/>
            <w:vAlign w:val="center"/>
          </w:tcPr>
          <w:p w14:paraId="00000571"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e-</w:t>
            </w:r>
            <w:proofErr w:type="spellStart"/>
            <w:r>
              <w:rPr>
                <w:rFonts w:ascii="Cambria" w:eastAsia="Cambria" w:hAnsi="Cambria" w:cs="Cambria"/>
                <w:color w:val="000000"/>
              </w:rPr>
              <w:t>mail</w:t>
            </w:r>
            <w:proofErr w:type="spellEnd"/>
          </w:p>
        </w:tc>
      </w:tr>
      <w:tr w:rsidR="00583E06" w14:paraId="7B638D13" w14:textId="77777777">
        <w:trPr>
          <w:trHeight w:val="139"/>
          <w:jc w:val="center"/>
        </w:trPr>
        <w:tc>
          <w:tcPr>
            <w:tcW w:w="3048" w:type="dxa"/>
            <w:gridSpan w:val="3"/>
            <w:vMerge/>
            <w:shd w:val="clear" w:color="auto" w:fill="DEDEDE"/>
            <w:vAlign w:val="center"/>
          </w:tcPr>
          <w:p w14:paraId="00000572" w14:textId="77777777" w:rsidR="00583E06" w:rsidRDefault="00583E06">
            <w:pPr>
              <w:widowControl w:val="0"/>
              <w:pBdr>
                <w:top w:val="nil"/>
                <w:left w:val="nil"/>
                <w:bottom w:val="nil"/>
                <w:right w:val="nil"/>
                <w:between w:val="nil"/>
              </w:pBdr>
              <w:spacing w:after="0"/>
              <w:rPr>
                <w:rFonts w:ascii="Cambria" w:eastAsia="Cambria" w:hAnsi="Cambria" w:cs="Cambria"/>
                <w:color w:val="000000"/>
              </w:rPr>
            </w:pPr>
          </w:p>
        </w:tc>
        <w:tc>
          <w:tcPr>
            <w:tcW w:w="3350" w:type="dxa"/>
            <w:gridSpan w:val="4"/>
            <w:tcBorders>
              <w:top w:val="nil"/>
            </w:tcBorders>
            <w:shd w:val="clear" w:color="auto" w:fill="auto"/>
            <w:vAlign w:val="center"/>
          </w:tcPr>
          <w:p w14:paraId="00000575" w14:textId="77777777" w:rsidR="00583E06" w:rsidRDefault="00583E06">
            <w:pPr>
              <w:spacing w:after="0"/>
              <w:jc w:val="center"/>
              <w:rPr>
                <w:rFonts w:ascii="Cambria" w:eastAsia="Cambria" w:hAnsi="Cambria" w:cs="Cambria"/>
                <w:color w:val="000000"/>
              </w:rPr>
            </w:pPr>
          </w:p>
        </w:tc>
        <w:tc>
          <w:tcPr>
            <w:tcW w:w="1779" w:type="dxa"/>
            <w:gridSpan w:val="2"/>
            <w:tcBorders>
              <w:top w:val="nil"/>
            </w:tcBorders>
            <w:shd w:val="clear" w:color="auto" w:fill="auto"/>
            <w:vAlign w:val="center"/>
          </w:tcPr>
          <w:p w14:paraId="00000579" w14:textId="77777777" w:rsidR="00583E06" w:rsidRDefault="00583E06">
            <w:pPr>
              <w:spacing w:after="0"/>
              <w:jc w:val="center"/>
              <w:rPr>
                <w:rFonts w:ascii="Cambria" w:eastAsia="Cambria" w:hAnsi="Cambria" w:cs="Cambria"/>
                <w:color w:val="000000"/>
              </w:rPr>
            </w:pPr>
          </w:p>
        </w:tc>
        <w:tc>
          <w:tcPr>
            <w:tcW w:w="1628" w:type="dxa"/>
            <w:tcBorders>
              <w:top w:val="nil"/>
            </w:tcBorders>
            <w:shd w:val="clear" w:color="auto" w:fill="auto"/>
            <w:vAlign w:val="center"/>
          </w:tcPr>
          <w:p w14:paraId="0000057B" w14:textId="77777777" w:rsidR="00583E06" w:rsidRDefault="00583E06">
            <w:pPr>
              <w:spacing w:after="0"/>
              <w:jc w:val="center"/>
              <w:rPr>
                <w:rFonts w:ascii="Cambria" w:eastAsia="Cambria" w:hAnsi="Cambria" w:cs="Cambria"/>
                <w:color w:val="000000"/>
              </w:rPr>
            </w:pPr>
          </w:p>
        </w:tc>
      </w:tr>
      <w:tr w:rsidR="00583E06" w14:paraId="35281CF8" w14:textId="77777777">
        <w:trPr>
          <w:trHeight w:val="300"/>
          <w:jc w:val="center"/>
        </w:trPr>
        <w:tc>
          <w:tcPr>
            <w:tcW w:w="3048" w:type="dxa"/>
            <w:gridSpan w:val="3"/>
            <w:vMerge w:val="restart"/>
            <w:shd w:val="clear" w:color="auto" w:fill="DEDEDE"/>
            <w:vAlign w:val="center"/>
          </w:tcPr>
          <w:p w14:paraId="0000057C" w14:textId="77777777" w:rsidR="00583E06" w:rsidRDefault="003E7013">
            <w:pPr>
              <w:spacing w:after="0"/>
              <w:rPr>
                <w:rFonts w:ascii="Cambria" w:eastAsia="Cambria" w:hAnsi="Cambria" w:cs="Cambria"/>
                <w:strike/>
                <w:color w:val="FF0000"/>
              </w:rPr>
            </w:pPr>
            <w:r>
              <w:rPr>
                <w:rFonts w:ascii="Cambria" w:eastAsia="Cambria" w:hAnsi="Cambria" w:cs="Cambria"/>
              </w:rPr>
              <w:t>Ответственное должностное лицо по взаимодействию с Ассоциацией</w:t>
            </w:r>
          </w:p>
        </w:tc>
        <w:tc>
          <w:tcPr>
            <w:tcW w:w="1830" w:type="dxa"/>
            <w:gridSpan w:val="2"/>
            <w:tcBorders>
              <w:bottom w:val="nil"/>
            </w:tcBorders>
            <w:shd w:val="clear" w:color="auto" w:fill="DEDEDE"/>
            <w:vAlign w:val="center"/>
          </w:tcPr>
          <w:p w14:paraId="0000057F"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должность</w:t>
            </w:r>
          </w:p>
        </w:tc>
        <w:tc>
          <w:tcPr>
            <w:tcW w:w="1520" w:type="dxa"/>
            <w:gridSpan w:val="2"/>
            <w:tcBorders>
              <w:bottom w:val="nil"/>
            </w:tcBorders>
            <w:shd w:val="clear" w:color="auto" w:fill="DEDEDE"/>
            <w:vAlign w:val="center"/>
          </w:tcPr>
          <w:p w14:paraId="00000581"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ФИО</w:t>
            </w:r>
          </w:p>
        </w:tc>
        <w:tc>
          <w:tcPr>
            <w:tcW w:w="1779" w:type="dxa"/>
            <w:gridSpan w:val="2"/>
            <w:tcBorders>
              <w:bottom w:val="nil"/>
            </w:tcBorders>
            <w:shd w:val="clear" w:color="auto" w:fill="DEDEDE"/>
            <w:vAlign w:val="center"/>
          </w:tcPr>
          <w:p w14:paraId="00000583"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телефон</w:t>
            </w:r>
          </w:p>
        </w:tc>
        <w:tc>
          <w:tcPr>
            <w:tcW w:w="1628" w:type="dxa"/>
            <w:tcBorders>
              <w:bottom w:val="nil"/>
            </w:tcBorders>
            <w:shd w:val="clear" w:color="auto" w:fill="DEDEDE"/>
            <w:vAlign w:val="center"/>
          </w:tcPr>
          <w:p w14:paraId="00000585"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e-</w:t>
            </w:r>
            <w:proofErr w:type="spellStart"/>
            <w:r>
              <w:rPr>
                <w:rFonts w:ascii="Cambria" w:eastAsia="Cambria" w:hAnsi="Cambria" w:cs="Cambria"/>
                <w:color w:val="000000"/>
              </w:rPr>
              <w:t>mail</w:t>
            </w:r>
            <w:proofErr w:type="spellEnd"/>
          </w:p>
        </w:tc>
      </w:tr>
      <w:tr w:rsidR="00583E06" w14:paraId="5EEC34BA" w14:textId="77777777">
        <w:trPr>
          <w:trHeight w:val="700"/>
          <w:jc w:val="center"/>
        </w:trPr>
        <w:tc>
          <w:tcPr>
            <w:tcW w:w="3048" w:type="dxa"/>
            <w:gridSpan w:val="3"/>
            <w:vMerge/>
            <w:shd w:val="clear" w:color="auto" w:fill="DEDEDE"/>
            <w:vAlign w:val="center"/>
          </w:tcPr>
          <w:p w14:paraId="00000586" w14:textId="77777777" w:rsidR="00583E06" w:rsidRDefault="00583E06">
            <w:pPr>
              <w:widowControl w:val="0"/>
              <w:pBdr>
                <w:top w:val="nil"/>
                <w:left w:val="nil"/>
                <w:bottom w:val="nil"/>
                <w:right w:val="nil"/>
                <w:between w:val="nil"/>
              </w:pBdr>
              <w:spacing w:after="0"/>
              <w:rPr>
                <w:rFonts w:ascii="Cambria" w:eastAsia="Cambria" w:hAnsi="Cambria" w:cs="Cambria"/>
                <w:color w:val="000000"/>
              </w:rPr>
            </w:pPr>
          </w:p>
        </w:tc>
        <w:tc>
          <w:tcPr>
            <w:tcW w:w="1830" w:type="dxa"/>
            <w:gridSpan w:val="2"/>
            <w:tcBorders>
              <w:top w:val="nil"/>
            </w:tcBorders>
            <w:shd w:val="clear" w:color="auto" w:fill="auto"/>
            <w:vAlign w:val="center"/>
          </w:tcPr>
          <w:p w14:paraId="00000589" w14:textId="77777777" w:rsidR="00583E06" w:rsidRDefault="00583E06">
            <w:pPr>
              <w:spacing w:after="0"/>
              <w:jc w:val="center"/>
              <w:rPr>
                <w:rFonts w:ascii="Cambria" w:eastAsia="Cambria" w:hAnsi="Cambria" w:cs="Cambria"/>
                <w:color w:val="000000"/>
              </w:rPr>
            </w:pPr>
          </w:p>
        </w:tc>
        <w:tc>
          <w:tcPr>
            <w:tcW w:w="1520" w:type="dxa"/>
            <w:gridSpan w:val="2"/>
            <w:tcBorders>
              <w:top w:val="nil"/>
            </w:tcBorders>
            <w:shd w:val="clear" w:color="auto" w:fill="auto"/>
            <w:vAlign w:val="center"/>
          </w:tcPr>
          <w:p w14:paraId="0000058B" w14:textId="77777777" w:rsidR="00583E06" w:rsidRDefault="00583E06">
            <w:pPr>
              <w:spacing w:after="0"/>
              <w:jc w:val="center"/>
              <w:rPr>
                <w:rFonts w:ascii="Cambria" w:eastAsia="Cambria" w:hAnsi="Cambria" w:cs="Cambria"/>
                <w:color w:val="000000"/>
              </w:rPr>
            </w:pPr>
          </w:p>
        </w:tc>
        <w:tc>
          <w:tcPr>
            <w:tcW w:w="1779" w:type="dxa"/>
            <w:gridSpan w:val="2"/>
            <w:tcBorders>
              <w:top w:val="nil"/>
            </w:tcBorders>
            <w:shd w:val="clear" w:color="auto" w:fill="auto"/>
            <w:vAlign w:val="center"/>
          </w:tcPr>
          <w:p w14:paraId="0000058D" w14:textId="77777777" w:rsidR="00583E06" w:rsidRDefault="00583E06">
            <w:pPr>
              <w:spacing w:after="0"/>
              <w:jc w:val="center"/>
              <w:rPr>
                <w:rFonts w:ascii="Cambria" w:eastAsia="Cambria" w:hAnsi="Cambria" w:cs="Cambria"/>
                <w:color w:val="000000"/>
              </w:rPr>
            </w:pPr>
          </w:p>
        </w:tc>
        <w:tc>
          <w:tcPr>
            <w:tcW w:w="1628" w:type="dxa"/>
            <w:tcBorders>
              <w:top w:val="nil"/>
            </w:tcBorders>
            <w:shd w:val="clear" w:color="auto" w:fill="auto"/>
            <w:vAlign w:val="center"/>
          </w:tcPr>
          <w:p w14:paraId="0000058F" w14:textId="77777777" w:rsidR="00583E06" w:rsidRDefault="00583E06">
            <w:pPr>
              <w:spacing w:after="0"/>
              <w:jc w:val="center"/>
              <w:rPr>
                <w:rFonts w:ascii="Cambria" w:eastAsia="Cambria" w:hAnsi="Cambria" w:cs="Cambria"/>
                <w:color w:val="000000"/>
              </w:rPr>
            </w:pPr>
          </w:p>
        </w:tc>
      </w:tr>
      <w:tr w:rsidR="00583E06" w14:paraId="26AFAD39" w14:textId="77777777">
        <w:trPr>
          <w:trHeight w:val="780"/>
          <w:jc w:val="center"/>
        </w:trPr>
        <w:tc>
          <w:tcPr>
            <w:tcW w:w="3048" w:type="dxa"/>
            <w:gridSpan w:val="3"/>
            <w:vMerge/>
            <w:shd w:val="clear" w:color="auto" w:fill="DEDEDE"/>
            <w:vAlign w:val="center"/>
          </w:tcPr>
          <w:p w14:paraId="00000590" w14:textId="77777777" w:rsidR="00583E06" w:rsidRDefault="00583E06">
            <w:pPr>
              <w:widowControl w:val="0"/>
              <w:pBdr>
                <w:top w:val="nil"/>
                <w:left w:val="nil"/>
                <w:bottom w:val="nil"/>
                <w:right w:val="nil"/>
                <w:between w:val="nil"/>
              </w:pBdr>
              <w:spacing w:after="0"/>
              <w:rPr>
                <w:rFonts w:ascii="Cambria" w:eastAsia="Cambria" w:hAnsi="Cambria" w:cs="Cambria"/>
                <w:color w:val="000000"/>
              </w:rPr>
            </w:pPr>
          </w:p>
        </w:tc>
        <w:tc>
          <w:tcPr>
            <w:tcW w:w="1830" w:type="dxa"/>
            <w:gridSpan w:val="2"/>
            <w:tcBorders>
              <w:top w:val="nil"/>
            </w:tcBorders>
            <w:shd w:val="clear" w:color="auto" w:fill="auto"/>
            <w:vAlign w:val="center"/>
          </w:tcPr>
          <w:p w14:paraId="00000593" w14:textId="77777777" w:rsidR="00583E06" w:rsidRDefault="00583E06">
            <w:pPr>
              <w:spacing w:after="0"/>
              <w:jc w:val="center"/>
              <w:rPr>
                <w:rFonts w:ascii="Cambria" w:eastAsia="Cambria" w:hAnsi="Cambria" w:cs="Cambria"/>
                <w:color w:val="000000"/>
              </w:rPr>
            </w:pPr>
          </w:p>
        </w:tc>
        <w:tc>
          <w:tcPr>
            <w:tcW w:w="1520" w:type="dxa"/>
            <w:gridSpan w:val="2"/>
            <w:tcBorders>
              <w:top w:val="nil"/>
            </w:tcBorders>
            <w:shd w:val="clear" w:color="auto" w:fill="auto"/>
            <w:vAlign w:val="center"/>
          </w:tcPr>
          <w:p w14:paraId="00000595" w14:textId="77777777" w:rsidR="00583E06" w:rsidRDefault="00583E06">
            <w:pPr>
              <w:spacing w:after="0"/>
              <w:jc w:val="center"/>
              <w:rPr>
                <w:rFonts w:ascii="Cambria" w:eastAsia="Cambria" w:hAnsi="Cambria" w:cs="Cambria"/>
                <w:color w:val="000000"/>
              </w:rPr>
            </w:pPr>
          </w:p>
        </w:tc>
        <w:tc>
          <w:tcPr>
            <w:tcW w:w="1779" w:type="dxa"/>
            <w:gridSpan w:val="2"/>
            <w:tcBorders>
              <w:top w:val="nil"/>
            </w:tcBorders>
            <w:shd w:val="clear" w:color="auto" w:fill="auto"/>
            <w:vAlign w:val="center"/>
          </w:tcPr>
          <w:p w14:paraId="00000597" w14:textId="77777777" w:rsidR="00583E06" w:rsidRDefault="00583E06">
            <w:pPr>
              <w:spacing w:after="0"/>
              <w:jc w:val="center"/>
              <w:rPr>
                <w:rFonts w:ascii="Cambria" w:eastAsia="Cambria" w:hAnsi="Cambria" w:cs="Cambria"/>
                <w:color w:val="000000"/>
              </w:rPr>
            </w:pPr>
          </w:p>
        </w:tc>
        <w:tc>
          <w:tcPr>
            <w:tcW w:w="1628" w:type="dxa"/>
            <w:tcBorders>
              <w:top w:val="nil"/>
            </w:tcBorders>
            <w:shd w:val="clear" w:color="auto" w:fill="auto"/>
            <w:vAlign w:val="center"/>
          </w:tcPr>
          <w:p w14:paraId="00000599" w14:textId="77777777" w:rsidR="00583E06" w:rsidRDefault="00583E06">
            <w:pPr>
              <w:spacing w:after="0"/>
              <w:jc w:val="center"/>
              <w:rPr>
                <w:rFonts w:ascii="Cambria" w:eastAsia="Cambria" w:hAnsi="Cambria" w:cs="Cambria"/>
                <w:color w:val="000000"/>
              </w:rPr>
            </w:pPr>
          </w:p>
        </w:tc>
      </w:tr>
      <w:tr w:rsidR="00583E06" w14:paraId="3C951B87" w14:textId="77777777">
        <w:trPr>
          <w:trHeight w:val="160"/>
          <w:jc w:val="center"/>
        </w:trPr>
        <w:tc>
          <w:tcPr>
            <w:tcW w:w="3048" w:type="dxa"/>
            <w:gridSpan w:val="3"/>
            <w:vMerge w:val="restart"/>
            <w:shd w:val="clear" w:color="auto" w:fill="DEDEDE"/>
            <w:vAlign w:val="center"/>
          </w:tcPr>
          <w:p w14:paraId="0000059A" w14:textId="77777777" w:rsidR="00583E06" w:rsidRDefault="003E7013">
            <w:pPr>
              <w:spacing w:after="0"/>
              <w:rPr>
                <w:rFonts w:ascii="Cambria" w:eastAsia="Cambria" w:hAnsi="Cambria" w:cs="Cambria"/>
              </w:rPr>
            </w:pPr>
            <w:r>
              <w:rPr>
                <w:rFonts w:ascii="Cambria" w:eastAsia="Cambria" w:hAnsi="Cambria" w:cs="Cambria"/>
              </w:rPr>
              <w:lastRenderedPageBreak/>
              <w:t>Количество работников всего, включая рабочих (чел), в том числе:</w:t>
            </w:r>
          </w:p>
        </w:tc>
        <w:tc>
          <w:tcPr>
            <w:tcW w:w="2467" w:type="dxa"/>
            <w:gridSpan w:val="3"/>
            <w:tcBorders>
              <w:bottom w:val="nil"/>
            </w:tcBorders>
            <w:shd w:val="clear" w:color="auto" w:fill="DEDEDE"/>
            <w:vAlign w:val="center"/>
          </w:tcPr>
          <w:p w14:paraId="0000059D" w14:textId="77777777" w:rsidR="00583E06" w:rsidRDefault="003E7013">
            <w:pPr>
              <w:spacing w:after="0"/>
              <w:jc w:val="center"/>
              <w:rPr>
                <w:rFonts w:ascii="Cambria" w:eastAsia="Cambria" w:hAnsi="Cambria" w:cs="Cambria"/>
              </w:rPr>
            </w:pPr>
            <w:r>
              <w:rPr>
                <w:rFonts w:ascii="Cambria" w:eastAsia="Cambria" w:hAnsi="Cambria" w:cs="Cambria"/>
              </w:rPr>
              <w:t>Всего/по основному месту работы</w:t>
            </w:r>
          </w:p>
        </w:tc>
        <w:tc>
          <w:tcPr>
            <w:tcW w:w="1759" w:type="dxa"/>
            <w:gridSpan w:val="2"/>
            <w:tcBorders>
              <w:bottom w:val="nil"/>
            </w:tcBorders>
            <w:shd w:val="clear" w:color="auto" w:fill="DEDEDE"/>
            <w:vAlign w:val="center"/>
          </w:tcPr>
          <w:p w14:paraId="000005A0" w14:textId="77777777" w:rsidR="00583E06" w:rsidRDefault="003E7013">
            <w:pPr>
              <w:spacing w:after="0"/>
              <w:jc w:val="center"/>
              <w:rPr>
                <w:rFonts w:ascii="Cambria" w:eastAsia="Cambria" w:hAnsi="Cambria" w:cs="Cambria"/>
              </w:rPr>
            </w:pPr>
            <w:r>
              <w:rPr>
                <w:rFonts w:ascii="Cambria" w:eastAsia="Cambria" w:hAnsi="Cambria" w:cs="Cambria"/>
              </w:rPr>
              <w:t>ИТР / рабочих</w:t>
            </w:r>
          </w:p>
        </w:tc>
        <w:tc>
          <w:tcPr>
            <w:tcW w:w="2531" w:type="dxa"/>
            <w:gridSpan w:val="2"/>
            <w:tcBorders>
              <w:bottom w:val="nil"/>
            </w:tcBorders>
            <w:shd w:val="clear" w:color="auto" w:fill="DEDEDE"/>
            <w:vAlign w:val="center"/>
          </w:tcPr>
          <w:p w14:paraId="000005A2" w14:textId="77777777" w:rsidR="00583E06" w:rsidRDefault="003E7013">
            <w:pPr>
              <w:spacing w:after="0"/>
              <w:jc w:val="center"/>
              <w:rPr>
                <w:rFonts w:ascii="Cambria" w:eastAsia="Cambria" w:hAnsi="Cambria" w:cs="Cambria"/>
              </w:rPr>
            </w:pPr>
            <w:r>
              <w:rPr>
                <w:rFonts w:ascii="Cambria" w:eastAsia="Cambria" w:hAnsi="Cambria" w:cs="Cambria"/>
              </w:rPr>
              <w:t>ИТР с полной занятостью</w:t>
            </w:r>
          </w:p>
          <w:p w14:paraId="000005A3" w14:textId="77777777" w:rsidR="00583E06" w:rsidRDefault="003E7013">
            <w:pPr>
              <w:spacing w:after="0"/>
              <w:jc w:val="center"/>
              <w:rPr>
                <w:rFonts w:ascii="Cambria" w:eastAsia="Cambria" w:hAnsi="Cambria" w:cs="Cambria"/>
              </w:rPr>
            </w:pPr>
            <w:r>
              <w:rPr>
                <w:rFonts w:ascii="Cambria" w:eastAsia="Cambria" w:hAnsi="Cambria" w:cs="Cambria"/>
              </w:rPr>
              <w:t>(основное место работы)</w:t>
            </w:r>
          </w:p>
        </w:tc>
      </w:tr>
      <w:tr w:rsidR="00583E06" w14:paraId="3F4DF03F" w14:textId="77777777">
        <w:trPr>
          <w:trHeight w:val="120"/>
          <w:jc w:val="center"/>
        </w:trPr>
        <w:tc>
          <w:tcPr>
            <w:tcW w:w="3048" w:type="dxa"/>
            <w:gridSpan w:val="3"/>
            <w:vMerge/>
            <w:shd w:val="clear" w:color="auto" w:fill="DEDEDE"/>
            <w:vAlign w:val="center"/>
          </w:tcPr>
          <w:p w14:paraId="000005A5" w14:textId="77777777" w:rsidR="00583E06" w:rsidRDefault="00583E06">
            <w:pPr>
              <w:widowControl w:val="0"/>
              <w:pBdr>
                <w:top w:val="nil"/>
                <w:left w:val="nil"/>
                <w:bottom w:val="nil"/>
                <w:right w:val="nil"/>
                <w:between w:val="nil"/>
              </w:pBdr>
              <w:spacing w:after="0"/>
              <w:rPr>
                <w:rFonts w:ascii="Cambria" w:eastAsia="Cambria" w:hAnsi="Cambria" w:cs="Cambria"/>
              </w:rPr>
            </w:pPr>
          </w:p>
        </w:tc>
        <w:tc>
          <w:tcPr>
            <w:tcW w:w="2467" w:type="dxa"/>
            <w:gridSpan w:val="3"/>
            <w:tcBorders>
              <w:top w:val="nil"/>
            </w:tcBorders>
            <w:shd w:val="clear" w:color="auto" w:fill="auto"/>
            <w:vAlign w:val="center"/>
          </w:tcPr>
          <w:p w14:paraId="000005A8" w14:textId="77777777" w:rsidR="00583E06" w:rsidRDefault="003E7013">
            <w:pPr>
              <w:jc w:val="center"/>
              <w:rPr>
                <w:rFonts w:ascii="Cambria" w:eastAsia="Cambria" w:hAnsi="Cambria" w:cs="Cambria"/>
                <w:color w:val="000000"/>
              </w:rPr>
            </w:pPr>
            <w:r>
              <w:rPr>
                <w:rFonts w:ascii="Cambria" w:eastAsia="Cambria" w:hAnsi="Cambria" w:cs="Cambria"/>
                <w:color w:val="000000"/>
              </w:rPr>
              <w:t>______ /_______</w:t>
            </w:r>
          </w:p>
        </w:tc>
        <w:tc>
          <w:tcPr>
            <w:tcW w:w="1759" w:type="dxa"/>
            <w:gridSpan w:val="2"/>
            <w:tcBorders>
              <w:top w:val="nil"/>
            </w:tcBorders>
            <w:shd w:val="clear" w:color="auto" w:fill="auto"/>
            <w:vAlign w:val="center"/>
          </w:tcPr>
          <w:p w14:paraId="000005AB" w14:textId="77777777" w:rsidR="00583E06" w:rsidRDefault="003E7013">
            <w:pPr>
              <w:jc w:val="center"/>
              <w:rPr>
                <w:rFonts w:ascii="Cambria" w:eastAsia="Cambria" w:hAnsi="Cambria" w:cs="Cambria"/>
              </w:rPr>
            </w:pPr>
            <w:r>
              <w:rPr>
                <w:rFonts w:ascii="Cambria" w:eastAsia="Cambria" w:hAnsi="Cambria" w:cs="Cambria"/>
              </w:rPr>
              <w:t>_______ / _______</w:t>
            </w:r>
          </w:p>
        </w:tc>
        <w:tc>
          <w:tcPr>
            <w:tcW w:w="2531" w:type="dxa"/>
            <w:gridSpan w:val="2"/>
            <w:tcBorders>
              <w:top w:val="nil"/>
            </w:tcBorders>
            <w:shd w:val="clear" w:color="auto" w:fill="auto"/>
            <w:vAlign w:val="center"/>
          </w:tcPr>
          <w:p w14:paraId="000005AD" w14:textId="77777777" w:rsidR="00583E06" w:rsidRDefault="00583E06">
            <w:pPr>
              <w:rPr>
                <w:rFonts w:ascii="Cambria" w:eastAsia="Cambria" w:hAnsi="Cambria" w:cs="Cambria"/>
                <w:color w:val="000000"/>
              </w:rPr>
            </w:pPr>
          </w:p>
        </w:tc>
      </w:tr>
      <w:tr w:rsidR="00583E06" w14:paraId="2C067170" w14:textId="77777777">
        <w:trPr>
          <w:trHeight w:val="440"/>
          <w:jc w:val="center"/>
        </w:trPr>
        <w:tc>
          <w:tcPr>
            <w:tcW w:w="3048" w:type="dxa"/>
            <w:gridSpan w:val="3"/>
            <w:shd w:val="clear" w:color="auto" w:fill="DEDEDE"/>
            <w:vAlign w:val="center"/>
          </w:tcPr>
          <w:p w14:paraId="000005AF" w14:textId="77777777" w:rsidR="00583E06" w:rsidRDefault="003E7013">
            <w:pPr>
              <w:spacing w:after="0"/>
              <w:rPr>
                <w:rFonts w:ascii="Cambria" w:eastAsia="Cambria" w:hAnsi="Cambria" w:cs="Cambria"/>
                <w:color w:val="000000"/>
              </w:rPr>
            </w:pPr>
            <w:r>
              <w:rPr>
                <w:rFonts w:ascii="Cambria" w:eastAsia="Cambria" w:hAnsi="Cambria" w:cs="Cambria"/>
                <w:color w:val="000000"/>
              </w:rPr>
              <w:t>Используемая система налогообложения (нужное подчеркнуть)</w:t>
            </w:r>
          </w:p>
        </w:tc>
        <w:tc>
          <w:tcPr>
            <w:tcW w:w="2467" w:type="dxa"/>
            <w:gridSpan w:val="3"/>
            <w:shd w:val="clear" w:color="auto" w:fill="auto"/>
            <w:vAlign w:val="center"/>
          </w:tcPr>
          <w:p w14:paraId="000005B2"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Упрощенная 6%</w:t>
            </w:r>
          </w:p>
        </w:tc>
        <w:tc>
          <w:tcPr>
            <w:tcW w:w="1759" w:type="dxa"/>
            <w:gridSpan w:val="2"/>
            <w:shd w:val="clear" w:color="auto" w:fill="auto"/>
            <w:vAlign w:val="center"/>
          </w:tcPr>
          <w:p w14:paraId="000005B5"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Упрощенная 15%</w:t>
            </w:r>
          </w:p>
        </w:tc>
        <w:tc>
          <w:tcPr>
            <w:tcW w:w="2531" w:type="dxa"/>
            <w:gridSpan w:val="2"/>
            <w:shd w:val="clear" w:color="auto" w:fill="auto"/>
            <w:vAlign w:val="center"/>
          </w:tcPr>
          <w:p w14:paraId="000005B7"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Общая</w:t>
            </w:r>
          </w:p>
        </w:tc>
      </w:tr>
    </w:tbl>
    <w:p w14:paraId="000005B9" w14:textId="77777777" w:rsidR="00583E06" w:rsidRDefault="00583E06">
      <w:pPr>
        <w:pBdr>
          <w:top w:val="nil"/>
          <w:left w:val="nil"/>
          <w:bottom w:val="nil"/>
          <w:right w:val="nil"/>
          <w:between w:val="nil"/>
        </w:pBdr>
        <w:spacing w:before="240" w:after="0" w:line="240" w:lineRule="auto"/>
        <w:ind w:left="720"/>
        <w:rPr>
          <w:rFonts w:ascii="Cambria" w:eastAsia="Cambria" w:hAnsi="Cambria" w:cs="Cambria"/>
          <w:b/>
          <w:color w:val="000000"/>
          <w:sz w:val="24"/>
          <w:szCs w:val="24"/>
        </w:rPr>
      </w:pPr>
    </w:p>
    <w:p w14:paraId="000005BA" w14:textId="77777777" w:rsidR="00583E06" w:rsidRDefault="00583E06">
      <w:pPr>
        <w:pBdr>
          <w:top w:val="nil"/>
          <w:left w:val="nil"/>
          <w:bottom w:val="nil"/>
          <w:right w:val="nil"/>
          <w:between w:val="nil"/>
        </w:pBdr>
        <w:spacing w:after="0" w:line="240" w:lineRule="auto"/>
        <w:ind w:left="720"/>
        <w:rPr>
          <w:rFonts w:ascii="Cambria" w:eastAsia="Cambria" w:hAnsi="Cambria" w:cs="Cambria"/>
          <w:b/>
          <w:color w:val="000000"/>
          <w:sz w:val="24"/>
          <w:szCs w:val="24"/>
        </w:rPr>
      </w:pPr>
    </w:p>
    <w:p w14:paraId="000005BB" w14:textId="77777777" w:rsidR="00583E06" w:rsidRDefault="003E7013">
      <w:pPr>
        <w:numPr>
          <w:ilvl w:val="0"/>
          <w:numId w:val="15"/>
        </w:numPr>
        <w:pBdr>
          <w:top w:val="nil"/>
          <w:left w:val="nil"/>
          <w:bottom w:val="nil"/>
          <w:right w:val="nil"/>
          <w:between w:val="nil"/>
        </w:pBdr>
        <w:spacing w:after="120" w:line="240" w:lineRule="auto"/>
        <w:rPr>
          <w:rFonts w:ascii="Cambria" w:eastAsia="Cambria" w:hAnsi="Cambria" w:cs="Cambria"/>
          <w:b/>
          <w:color w:val="000000"/>
          <w:sz w:val="24"/>
          <w:szCs w:val="24"/>
        </w:rPr>
      </w:pPr>
      <w:r>
        <w:rPr>
          <w:rFonts w:ascii="Cambria" w:eastAsia="Cambria" w:hAnsi="Cambria" w:cs="Cambria"/>
          <w:b/>
          <w:color w:val="000000"/>
          <w:sz w:val="24"/>
          <w:szCs w:val="24"/>
        </w:rPr>
        <w:t>Сведения об аффилированных лицах</w:t>
      </w:r>
    </w:p>
    <w:tbl>
      <w:tblPr>
        <w:tblStyle w:val="affffffffffff3"/>
        <w:tblW w:w="97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9"/>
        <w:gridCol w:w="4834"/>
        <w:gridCol w:w="4226"/>
      </w:tblGrid>
      <w:tr w:rsidR="00583E06" w14:paraId="0E3A9348" w14:textId="77777777">
        <w:trPr>
          <w:trHeight w:val="340"/>
          <w:jc w:val="center"/>
        </w:trPr>
        <w:tc>
          <w:tcPr>
            <w:tcW w:w="739" w:type="dxa"/>
            <w:shd w:val="clear" w:color="auto" w:fill="DEDEDE"/>
            <w:vAlign w:val="center"/>
          </w:tcPr>
          <w:p w14:paraId="000005BC" w14:textId="77777777" w:rsidR="00583E06" w:rsidRDefault="003E7013">
            <w:pPr>
              <w:spacing w:after="0"/>
              <w:rPr>
                <w:rFonts w:ascii="Cambria" w:eastAsia="Cambria" w:hAnsi="Cambria" w:cs="Cambria"/>
                <w:color w:val="000000"/>
              </w:rPr>
            </w:pPr>
            <w:r>
              <w:rPr>
                <w:rFonts w:ascii="Cambria" w:eastAsia="Cambria" w:hAnsi="Cambria" w:cs="Cambria"/>
                <w:color w:val="000000"/>
              </w:rPr>
              <w:t>№</w:t>
            </w:r>
            <w:proofErr w:type="spellStart"/>
            <w:r>
              <w:rPr>
                <w:rFonts w:ascii="Cambria" w:eastAsia="Cambria" w:hAnsi="Cambria" w:cs="Cambria"/>
                <w:color w:val="000000"/>
              </w:rPr>
              <w:t>пп</w:t>
            </w:r>
            <w:proofErr w:type="spellEnd"/>
          </w:p>
        </w:tc>
        <w:tc>
          <w:tcPr>
            <w:tcW w:w="4834" w:type="dxa"/>
            <w:shd w:val="clear" w:color="auto" w:fill="DEDEDE"/>
            <w:vAlign w:val="center"/>
          </w:tcPr>
          <w:p w14:paraId="000005BD" w14:textId="77777777" w:rsidR="00583E06" w:rsidRDefault="003E7013">
            <w:pPr>
              <w:spacing w:after="0"/>
              <w:rPr>
                <w:rFonts w:ascii="Cambria" w:eastAsia="Cambria" w:hAnsi="Cambria" w:cs="Cambria"/>
                <w:color w:val="000000"/>
              </w:rPr>
            </w:pPr>
            <w:r>
              <w:rPr>
                <w:rFonts w:ascii="Cambria" w:eastAsia="Cambria" w:hAnsi="Cambria" w:cs="Cambria"/>
                <w:color w:val="000000"/>
              </w:rPr>
              <w:t xml:space="preserve">Наименование строительной организации (члена Ассоциации) </w:t>
            </w:r>
          </w:p>
        </w:tc>
        <w:tc>
          <w:tcPr>
            <w:tcW w:w="4226" w:type="dxa"/>
            <w:shd w:val="clear" w:color="auto" w:fill="DEDEDE"/>
            <w:vAlign w:val="center"/>
          </w:tcPr>
          <w:p w14:paraId="000005BE" w14:textId="77777777" w:rsidR="00583E06" w:rsidRDefault="003E7013">
            <w:pPr>
              <w:spacing w:after="0"/>
              <w:rPr>
                <w:rFonts w:ascii="Cambria" w:eastAsia="Cambria" w:hAnsi="Cambria" w:cs="Cambria"/>
                <w:color w:val="000000"/>
              </w:rPr>
            </w:pPr>
            <w:r>
              <w:rPr>
                <w:rFonts w:ascii="Cambria" w:eastAsia="Cambria" w:hAnsi="Cambria" w:cs="Cambria"/>
                <w:color w:val="000000"/>
              </w:rPr>
              <w:t>Наименование аффилированного лица (ФИО, должность; название юридического лица)</w:t>
            </w:r>
          </w:p>
        </w:tc>
      </w:tr>
      <w:tr w:rsidR="00583E06" w14:paraId="7830F078" w14:textId="77777777">
        <w:trPr>
          <w:trHeight w:val="280"/>
          <w:jc w:val="center"/>
        </w:trPr>
        <w:tc>
          <w:tcPr>
            <w:tcW w:w="739" w:type="dxa"/>
            <w:shd w:val="clear" w:color="auto" w:fill="auto"/>
            <w:vAlign w:val="center"/>
          </w:tcPr>
          <w:p w14:paraId="000005BF" w14:textId="77777777" w:rsidR="00583E06" w:rsidRDefault="00583E06">
            <w:pPr>
              <w:numPr>
                <w:ilvl w:val="0"/>
                <w:numId w:val="63"/>
              </w:numPr>
              <w:pBdr>
                <w:top w:val="nil"/>
                <w:left w:val="nil"/>
                <w:bottom w:val="nil"/>
                <w:right w:val="nil"/>
                <w:between w:val="nil"/>
              </w:pBdr>
              <w:spacing w:after="0" w:line="240" w:lineRule="auto"/>
              <w:rPr>
                <w:rFonts w:ascii="Cambria" w:eastAsia="Cambria" w:hAnsi="Cambria" w:cs="Cambria"/>
                <w:color w:val="000000"/>
              </w:rPr>
            </w:pPr>
          </w:p>
        </w:tc>
        <w:tc>
          <w:tcPr>
            <w:tcW w:w="4834" w:type="dxa"/>
            <w:shd w:val="clear" w:color="auto" w:fill="auto"/>
            <w:vAlign w:val="center"/>
          </w:tcPr>
          <w:p w14:paraId="000005C0" w14:textId="77777777" w:rsidR="00583E06" w:rsidRDefault="003E7013">
            <w:pPr>
              <w:spacing w:after="0"/>
              <w:rPr>
                <w:rFonts w:ascii="Cambria" w:eastAsia="Cambria" w:hAnsi="Cambria" w:cs="Cambria"/>
                <w:color w:val="000000"/>
              </w:rPr>
            </w:pPr>
            <w:r>
              <w:rPr>
                <w:rFonts w:ascii="Cambria" w:eastAsia="Cambria" w:hAnsi="Cambria" w:cs="Cambria"/>
                <w:color w:val="000000"/>
              </w:rPr>
              <w:t> </w:t>
            </w:r>
          </w:p>
        </w:tc>
        <w:tc>
          <w:tcPr>
            <w:tcW w:w="4226" w:type="dxa"/>
            <w:shd w:val="clear" w:color="auto" w:fill="auto"/>
            <w:vAlign w:val="center"/>
          </w:tcPr>
          <w:p w14:paraId="000005C1" w14:textId="77777777" w:rsidR="00583E06" w:rsidRDefault="003E7013">
            <w:pPr>
              <w:spacing w:after="0"/>
              <w:rPr>
                <w:rFonts w:ascii="Cambria" w:eastAsia="Cambria" w:hAnsi="Cambria" w:cs="Cambria"/>
                <w:color w:val="000000"/>
              </w:rPr>
            </w:pPr>
            <w:r>
              <w:rPr>
                <w:rFonts w:ascii="Cambria" w:eastAsia="Cambria" w:hAnsi="Cambria" w:cs="Cambria"/>
                <w:color w:val="000000"/>
              </w:rPr>
              <w:t> </w:t>
            </w:r>
          </w:p>
        </w:tc>
      </w:tr>
    </w:tbl>
    <w:p w14:paraId="000005C2" w14:textId="77777777" w:rsidR="00583E06" w:rsidRDefault="003E7013">
      <w:pPr>
        <w:numPr>
          <w:ilvl w:val="0"/>
          <w:numId w:val="15"/>
        </w:numPr>
        <w:spacing w:before="240" w:after="120" w:line="240" w:lineRule="auto"/>
        <w:ind w:left="714" w:hanging="357"/>
        <w:rPr>
          <w:rFonts w:ascii="Cambria" w:eastAsia="Cambria" w:hAnsi="Cambria" w:cs="Cambria"/>
          <w:b/>
          <w:color w:val="000000"/>
          <w:sz w:val="24"/>
          <w:szCs w:val="24"/>
        </w:rPr>
      </w:pPr>
      <w:r>
        <w:rPr>
          <w:rFonts w:ascii="Cambria" w:eastAsia="Cambria" w:hAnsi="Cambria" w:cs="Cambria"/>
          <w:b/>
          <w:color w:val="000000"/>
          <w:sz w:val="24"/>
          <w:szCs w:val="24"/>
        </w:rPr>
        <w:t>Данные о предыдущих наименованиях</w:t>
      </w:r>
    </w:p>
    <w:tbl>
      <w:tblPr>
        <w:tblStyle w:val="affffffffffff4"/>
        <w:tblW w:w="97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9"/>
        <w:gridCol w:w="4833"/>
        <w:gridCol w:w="2113"/>
        <w:gridCol w:w="2113"/>
      </w:tblGrid>
      <w:tr w:rsidR="00583E06" w14:paraId="08861818" w14:textId="77777777">
        <w:trPr>
          <w:trHeight w:val="340"/>
          <w:jc w:val="center"/>
        </w:trPr>
        <w:tc>
          <w:tcPr>
            <w:tcW w:w="739" w:type="dxa"/>
            <w:shd w:val="clear" w:color="auto" w:fill="DEDEDE"/>
            <w:vAlign w:val="center"/>
          </w:tcPr>
          <w:p w14:paraId="000005C3" w14:textId="77777777" w:rsidR="00583E06" w:rsidRDefault="003E7013">
            <w:pPr>
              <w:spacing w:after="0"/>
              <w:rPr>
                <w:rFonts w:ascii="Cambria" w:eastAsia="Cambria" w:hAnsi="Cambria" w:cs="Cambria"/>
                <w:color w:val="000000"/>
              </w:rPr>
            </w:pPr>
            <w:r>
              <w:rPr>
                <w:rFonts w:ascii="Cambria" w:eastAsia="Cambria" w:hAnsi="Cambria" w:cs="Cambria"/>
                <w:color w:val="000000"/>
              </w:rPr>
              <w:t>№</w:t>
            </w:r>
            <w:proofErr w:type="spellStart"/>
            <w:r>
              <w:rPr>
                <w:rFonts w:ascii="Cambria" w:eastAsia="Cambria" w:hAnsi="Cambria" w:cs="Cambria"/>
                <w:color w:val="000000"/>
              </w:rPr>
              <w:t>пп</w:t>
            </w:r>
            <w:proofErr w:type="spellEnd"/>
          </w:p>
        </w:tc>
        <w:tc>
          <w:tcPr>
            <w:tcW w:w="4833" w:type="dxa"/>
            <w:shd w:val="clear" w:color="auto" w:fill="DEDEDE"/>
            <w:vAlign w:val="center"/>
          </w:tcPr>
          <w:p w14:paraId="000005C4"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Предыдущие наименования организации, если были реорганизации</w:t>
            </w:r>
          </w:p>
        </w:tc>
        <w:tc>
          <w:tcPr>
            <w:tcW w:w="2113" w:type="dxa"/>
            <w:shd w:val="clear" w:color="auto" w:fill="DEDEDE"/>
            <w:vAlign w:val="center"/>
          </w:tcPr>
          <w:p w14:paraId="000005C5"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Дата реорганизации</w:t>
            </w:r>
          </w:p>
        </w:tc>
        <w:tc>
          <w:tcPr>
            <w:tcW w:w="2113" w:type="dxa"/>
            <w:shd w:val="clear" w:color="auto" w:fill="DEDEDE"/>
            <w:vAlign w:val="center"/>
          </w:tcPr>
          <w:p w14:paraId="000005C6"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Примечание (форма реорганизации)</w:t>
            </w:r>
          </w:p>
        </w:tc>
      </w:tr>
      <w:tr w:rsidR="00583E06" w14:paraId="1B5704CC" w14:textId="77777777">
        <w:trPr>
          <w:trHeight w:val="300"/>
          <w:jc w:val="center"/>
        </w:trPr>
        <w:tc>
          <w:tcPr>
            <w:tcW w:w="739" w:type="dxa"/>
            <w:shd w:val="clear" w:color="auto" w:fill="auto"/>
            <w:vAlign w:val="center"/>
          </w:tcPr>
          <w:p w14:paraId="000005C7" w14:textId="77777777" w:rsidR="00583E06" w:rsidRDefault="00583E06">
            <w:pPr>
              <w:numPr>
                <w:ilvl w:val="0"/>
                <w:numId w:val="50"/>
              </w:numPr>
              <w:pBdr>
                <w:top w:val="nil"/>
                <w:left w:val="nil"/>
                <w:bottom w:val="nil"/>
                <w:right w:val="nil"/>
                <w:between w:val="nil"/>
              </w:pBdr>
              <w:spacing w:after="0" w:line="240" w:lineRule="auto"/>
              <w:rPr>
                <w:rFonts w:ascii="Cambria" w:eastAsia="Cambria" w:hAnsi="Cambria" w:cs="Cambria"/>
                <w:color w:val="000000"/>
              </w:rPr>
            </w:pPr>
          </w:p>
        </w:tc>
        <w:tc>
          <w:tcPr>
            <w:tcW w:w="4833" w:type="dxa"/>
            <w:shd w:val="clear" w:color="auto" w:fill="auto"/>
            <w:vAlign w:val="center"/>
          </w:tcPr>
          <w:p w14:paraId="000005C8" w14:textId="77777777" w:rsidR="00583E06" w:rsidRDefault="003E7013">
            <w:pPr>
              <w:spacing w:after="0"/>
              <w:rPr>
                <w:rFonts w:ascii="Cambria" w:eastAsia="Cambria" w:hAnsi="Cambria" w:cs="Cambria"/>
                <w:color w:val="000000"/>
              </w:rPr>
            </w:pPr>
            <w:r>
              <w:rPr>
                <w:rFonts w:ascii="Cambria" w:eastAsia="Cambria" w:hAnsi="Cambria" w:cs="Cambria"/>
                <w:color w:val="000000"/>
              </w:rPr>
              <w:t xml:space="preserve"> </w:t>
            </w:r>
          </w:p>
        </w:tc>
        <w:tc>
          <w:tcPr>
            <w:tcW w:w="2113" w:type="dxa"/>
            <w:shd w:val="clear" w:color="auto" w:fill="auto"/>
            <w:vAlign w:val="center"/>
          </w:tcPr>
          <w:p w14:paraId="000005C9" w14:textId="77777777" w:rsidR="00583E06" w:rsidRDefault="003E7013">
            <w:pPr>
              <w:spacing w:after="0"/>
              <w:rPr>
                <w:rFonts w:ascii="Cambria" w:eastAsia="Cambria" w:hAnsi="Cambria" w:cs="Cambria"/>
                <w:color w:val="000000"/>
              </w:rPr>
            </w:pPr>
            <w:r>
              <w:rPr>
                <w:rFonts w:ascii="Cambria" w:eastAsia="Cambria" w:hAnsi="Cambria" w:cs="Cambria"/>
                <w:color w:val="000000"/>
              </w:rPr>
              <w:t> </w:t>
            </w:r>
          </w:p>
        </w:tc>
        <w:tc>
          <w:tcPr>
            <w:tcW w:w="2113" w:type="dxa"/>
            <w:shd w:val="clear" w:color="auto" w:fill="auto"/>
            <w:vAlign w:val="center"/>
          </w:tcPr>
          <w:p w14:paraId="000005CA" w14:textId="77777777" w:rsidR="00583E06" w:rsidRDefault="003E7013">
            <w:pPr>
              <w:spacing w:after="0"/>
              <w:rPr>
                <w:rFonts w:ascii="Cambria" w:eastAsia="Cambria" w:hAnsi="Cambria" w:cs="Cambria"/>
                <w:color w:val="000000"/>
              </w:rPr>
            </w:pPr>
            <w:r>
              <w:rPr>
                <w:rFonts w:ascii="Cambria" w:eastAsia="Cambria" w:hAnsi="Cambria" w:cs="Cambria"/>
                <w:color w:val="000000"/>
              </w:rPr>
              <w:t> </w:t>
            </w:r>
          </w:p>
        </w:tc>
      </w:tr>
    </w:tbl>
    <w:p w14:paraId="000005CB" w14:textId="77777777" w:rsidR="00583E06" w:rsidRDefault="003E7013">
      <w:pPr>
        <w:numPr>
          <w:ilvl w:val="0"/>
          <w:numId w:val="15"/>
        </w:numPr>
        <w:pBdr>
          <w:top w:val="nil"/>
          <w:left w:val="nil"/>
          <w:bottom w:val="nil"/>
          <w:right w:val="nil"/>
          <w:between w:val="nil"/>
        </w:pBdr>
        <w:spacing w:before="240" w:after="120" w:line="240" w:lineRule="auto"/>
        <w:ind w:left="0" w:firstLine="0"/>
        <w:rPr>
          <w:rFonts w:ascii="Cambria" w:eastAsia="Cambria" w:hAnsi="Cambria" w:cs="Cambria"/>
          <w:b/>
          <w:color w:val="000000"/>
          <w:sz w:val="24"/>
          <w:szCs w:val="24"/>
        </w:rPr>
      </w:pPr>
      <w:r>
        <w:rPr>
          <w:rFonts w:ascii="Cambria" w:eastAsia="Cambria" w:hAnsi="Cambria" w:cs="Cambria"/>
          <w:b/>
          <w:color w:val="000000"/>
          <w:sz w:val="24"/>
          <w:szCs w:val="24"/>
        </w:rPr>
        <w:t>Сведения о филиалах, представительствах, дочерних и зависимых компаниях</w:t>
      </w:r>
    </w:p>
    <w:tbl>
      <w:tblPr>
        <w:tblStyle w:val="affffffffffff5"/>
        <w:tblW w:w="97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
        <w:gridCol w:w="2887"/>
        <w:gridCol w:w="1922"/>
        <w:gridCol w:w="2100"/>
        <w:gridCol w:w="2099"/>
      </w:tblGrid>
      <w:tr w:rsidR="00583E06" w14:paraId="745FC2CC" w14:textId="77777777">
        <w:trPr>
          <w:trHeight w:val="340"/>
          <w:jc w:val="center"/>
        </w:trPr>
        <w:tc>
          <w:tcPr>
            <w:tcW w:w="791" w:type="dxa"/>
            <w:shd w:val="clear" w:color="auto" w:fill="DEDEDE"/>
            <w:vAlign w:val="center"/>
          </w:tcPr>
          <w:p w14:paraId="000005CC" w14:textId="77777777" w:rsidR="00583E06" w:rsidRDefault="003E7013">
            <w:pPr>
              <w:spacing w:after="0"/>
              <w:rPr>
                <w:rFonts w:ascii="Cambria" w:eastAsia="Cambria" w:hAnsi="Cambria" w:cs="Cambria"/>
                <w:color w:val="000000"/>
              </w:rPr>
            </w:pPr>
            <w:r>
              <w:rPr>
                <w:rFonts w:ascii="Cambria" w:eastAsia="Cambria" w:hAnsi="Cambria" w:cs="Cambria"/>
                <w:color w:val="000000"/>
              </w:rPr>
              <w:t> №</w:t>
            </w:r>
            <w:proofErr w:type="spellStart"/>
            <w:r>
              <w:rPr>
                <w:rFonts w:ascii="Cambria" w:eastAsia="Cambria" w:hAnsi="Cambria" w:cs="Cambria"/>
                <w:color w:val="000000"/>
              </w:rPr>
              <w:t>пп</w:t>
            </w:r>
            <w:proofErr w:type="spellEnd"/>
          </w:p>
        </w:tc>
        <w:tc>
          <w:tcPr>
            <w:tcW w:w="2887" w:type="dxa"/>
            <w:shd w:val="clear" w:color="auto" w:fill="DEDEDE"/>
            <w:vAlign w:val="center"/>
          </w:tcPr>
          <w:p w14:paraId="000005CD"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Название филиала (дочерней компании)</w:t>
            </w:r>
          </w:p>
        </w:tc>
        <w:tc>
          <w:tcPr>
            <w:tcW w:w="6121" w:type="dxa"/>
            <w:gridSpan w:val="3"/>
            <w:shd w:val="clear" w:color="auto" w:fill="DEDEDE"/>
            <w:vAlign w:val="center"/>
          </w:tcPr>
          <w:p w14:paraId="000005CE"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Место нахождения филиала, ФИО руководителя филиала, телефон</w:t>
            </w:r>
          </w:p>
        </w:tc>
      </w:tr>
      <w:tr w:rsidR="00583E06" w14:paraId="18C11142" w14:textId="77777777">
        <w:trPr>
          <w:trHeight w:val="320"/>
          <w:jc w:val="center"/>
        </w:trPr>
        <w:tc>
          <w:tcPr>
            <w:tcW w:w="791" w:type="dxa"/>
            <w:shd w:val="clear" w:color="auto" w:fill="auto"/>
            <w:vAlign w:val="center"/>
          </w:tcPr>
          <w:p w14:paraId="000005D1" w14:textId="77777777" w:rsidR="00583E06" w:rsidRDefault="00583E06">
            <w:pPr>
              <w:numPr>
                <w:ilvl w:val="0"/>
                <w:numId w:val="60"/>
              </w:numPr>
              <w:pBdr>
                <w:top w:val="nil"/>
                <w:left w:val="nil"/>
                <w:bottom w:val="nil"/>
                <w:right w:val="nil"/>
                <w:between w:val="nil"/>
              </w:pBdr>
              <w:spacing w:after="0" w:line="240" w:lineRule="auto"/>
              <w:rPr>
                <w:rFonts w:ascii="Cambria" w:eastAsia="Cambria" w:hAnsi="Cambria" w:cs="Cambria"/>
                <w:color w:val="000000"/>
              </w:rPr>
            </w:pPr>
          </w:p>
        </w:tc>
        <w:tc>
          <w:tcPr>
            <w:tcW w:w="2887" w:type="dxa"/>
            <w:shd w:val="clear" w:color="auto" w:fill="auto"/>
            <w:vAlign w:val="center"/>
          </w:tcPr>
          <w:p w14:paraId="000005D2" w14:textId="77777777" w:rsidR="00583E06" w:rsidRDefault="003E7013">
            <w:pPr>
              <w:spacing w:after="0"/>
              <w:rPr>
                <w:rFonts w:ascii="Cambria" w:eastAsia="Cambria" w:hAnsi="Cambria" w:cs="Cambria"/>
                <w:color w:val="000000"/>
              </w:rPr>
            </w:pPr>
            <w:r>
              <w:rPr>
                <w:rFonts w:ascii="Cambria" w:eastAsia="Cambria" w:hAnsi="Cambria" w:cs="Cambria"/>
                <w:color w:val="000000"/>
              </w:rPr>
              <w:t> </w:t>
            </w:r>
          </w:p>
        </w:tc>
        <w:tc>
          <w:tcPr>
            <w:tcW w:w="1922" w:type="dxa"/>
            <w:shd w:val="clear" w:color="auto" w:fill="auto"/>
            <w:vAlign w:val="center"/>
          </w:tcPr>
          <w:p w14:paraId="000005D3" w14:textId="77777777" w:rsidR="00583E06" w:rsidRDefault="003E7013">
            <w:pPr>
              <w:spacing w:after="0"/>
              <w:rPr>
                <w:rFonts w:ascii="Cambria" w:eastAsia="Cambria" w:hAnsi="Cambria" w:cs="Cambria"/>
                <w:color w:val="000000"/>
              </w:rPr>
            </w:pPr>
            <w:r>
              <w:rPr>
                <w:rFonts w:ascii="Cambria" w:eastAsia="Cambria" w:hAnsi="Cambria" w:cs="Cambria"/>
                <w:color w:val="000000"/>
              </w:rPr>
              <w:t> </w:t>
            </w:r>
          </w:p>
        </w:tc>
        <w:tc>
          <w:tcPr>
            <w:tcW w:w="2100" w:type="dxa"/>
            <w:shd w:val="clear" w:color="auto" w:fill="auto"/>
            <w:vAlign w:val="center"/>
          </w:tcPr>
          <w:p w14:paraId="000005D4" w14:textId="77777777" w:rsidR="00583E06" w:rsidRDefault="003E7013">
            <w:pPr>
              <w:spacing w:after="0"/>
              <w:rPr>
                <w:rFonts w:ascii="Cambria" w:eastAsia="Cambria" w:hAnsi="Cambria" w:cs="Cambria"/>
                <w:color w:val="000000"/>
              </w:rPr>
            </w:pPr>
            <w:r>
              <w:rPr>
                <w:rFonts w:ascii="Cambria" w:eastAsia="Cambria" w:hAnsi="Cambria" w:cs="Cambria"/>
                <w:color w:val="000000"/>
              </w:rPr>
              <w:t> </w:t>
            </w:r>
          </w:p>
        </w:tc>
        <w:tc>
          <w:tcPr>
            <w:tcW w:w="2099" w:type="dxa"/>
            <w:shd w:val="clear" w:color="auto" w:fill="auto"/>
            <w:vAlign w:val="center"/>
          </w:tcPr>
          <w:p w14:paraId="000005D5" w14:textId="77777777" w:rsidR="00583E06" w:rsidRDefault="003E7013">
            <w:pPr>
              <w:spacing w:after="0"/>
              <w:rPr>
                <w:rFonts w:ascii="Cambria" w:eastAsia="Cambria" w:hAnsi="Cambria" w:cs="Cambria"/>
                <w:color w:val="000000"/>
              </w:rPr>
            </w:pPr>
            <w:r>
              <w:rPr>
                <w:rFonts w:ascii="Cambria" w:eastAsia="Cambria" w:hAnsi="Cambria" w:cs="Cambria"/>
                <w:color w:val="000000"/>
              </w:rPr>
              <w:t> </w:t>
            </w:r>
          </w:p>
        </w:tc>
      </w:tr>
    </w:tbl>
    <w:p w14:paraId="000005D6" w14:textId="77777777" w:rsidR="00583E06" w:rsidRDefault="003E7013">
      <w:pPr>
        <w:numPr>
          <w:ilvl w:val="0"/>
          <w:numId w:val="15"/>
        </w:numPr>
        <w:spacing w:before="240" w:after="120" w:line="240" w:lineRule="auto"/>
        <w:ind w:left="714" w:hanging="357"/>
        <w:rPr>
          <w:rFonts w:ascii="Cambria" w:eastAsia="Cambria" w:hAnsi="Cambria" w:cs="Cambria"/>
          <w:b/>
          <w:color w:val="000000"/>
          <w:sz w:val="24"/>
          <w:szCs w:val="24"/>
        </w:rPr>
      </w:pPr>
      <w:r>
        <w:rPr>
          <w:rFonts w:ascii="Cambria" w:eastAsia="Cambria" w:hAnsi="Cambria" w:cs="Cambria"/>
          <w:b/>
          <w:color w:val="000000"/>
          <w:sz w:val="24"/>
          <w:szCs w:val="24"/>
        </w:rPr>
        <w:t>Сведения об имеющихся лицензиях.</w:t>
      </w:r>
    </w:p>
    <w:tbl>
      <w:tblPr>
        <w:tblStyle w:val="affffffffffff6"/>
        <w:tblW w:w="97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
        <w:gridCol w:w="2091"/>
        <w:gridCol w:w="1303"/>
        <w:gridCol w:w="2481"/>
        <w:gridCol w:w="3240"/>
      </w:tblGrid>
      <w:tr w:rsidR="00583E06" w14:paraId="41BFE246" w14:textId="77777777">
        <w:trPr>
          <w:trHeight w:val="340"/>
        </w:trPr>
        <w:tc>
          <w:tcPr>
            <w:tcW w:w="684" w:type="dxa"/>
            <w:shd w:val="clear" w:color="auto" w:fill="DEDEDE"/>
            <w:vAlign w:val="center"/>
          </w:tcPr>
          <w:p w14:paraId="000005D7" w14:textId="77777777" w:rsidR="00583E06" w:rsidRDefault="003E7013">
            <w:pPr>
              <w:spacing w:after="0"/>
              <w:rPr>
                <w:rFonts w:ascii="Cambria" w:eastAsia="Cambria" w:hAnsi="Cambria" w:cs="Cambria"/>
                <w:color w:val="000000"/>
              </w:rPr>
            </w:pPr>
            <w:r>
              <w:rPr>
                <w:rFonts w:ascii="Cambria" w:eastAsia="Cambria" w:hAnsi="Cambria" w:cs="Cambria"/>
                <w:color w:val="000000"/>
              </w:rPr>
              <w:t>№ п/п</w:t>
            </w:r>
          </w:p>
        </w:tc>
        <w:tc>
          <w:tcPr>
            <w:tcW w:w="2091" w:type="dxa"/>
            <w:shd w:val="clear" w:color="auto" w:fill="DEDEDE"/>
            <w:vAlign w:val="center"/>
          </w:tcPr>
          <w:p w14:paraId="000005D8"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Орган, выдавший лицензию</w:t>
            </w:r>
          </w:p>
        </w:tc>
        <w:tc>
          <w:tcPr>
            <w:tcW w:w="1303" w:type="dxa"/>
            <w:shd w:val="clear" w:color="auto" w:fill="DEDEDE"/>
            <w:vAlign w:val="center"/>
          </w:tcPr>
          <w:p w14:paraId="000005D9"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 лицензии</w:t>
            </w:r>
          </w:p>
        </w:tc>
        <w:tc>
          <w:tcPr>
            <w:tcW w:w="2481" w:type="dxa"/>
            <w:shd w:val="clear" w:color="auto" w:fill="DEDEDE"/>
            <w:vAlign w:val="center"/>
          </w:tcPr>
          <w:p w14:paraId="000005DA"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Сроки действия лицензии</w:t>
            </w:r>
          </w:p>
        </w:tc>
        <w:tc>
          <w:tcPr>
            <w:tcW w:w="3240" w:type="dxa"/>
            <w:shd w:val="clear" w:color="auto" w:fill="DEDEDE"/>
            <w:vAlign w:val="center"/>
          </w:tcPr>
          <w:p w14:paraId="000005DB"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Лицензируемые виды деятельности</w:t>
            </w:r>
          </w:p>
        </w:tc>
      </w:tr>
      <w:tr w:rsidR="00583E06" w14:paraId="79587456" w14:textId="77777777">
        <w:trPr>
          <w:trHeight w:val="340"/>
        </w:trPr>
        <w:tc>
          <w:tcPr>
            <w:tcW w:w="684" w:type="dxa"/>
            <w:shd w:val="clear" w:color="auto" w:fill="auto"/>
            <w:vAlign w:val="center"/>
          </w:tcPr>
          <w:p w14:paraId="000005DC" w14:textId="77777777" w:rsidR="00583E06" w:rsidRDefault="00583E06">
            <w:pPr>
              <w:numPr>
                <w:ilvl w:val="0"/>
                <w:numId w:val="44"/>
              </w:numPr>
              <w:spacing w:line="240" w:lineRule="auto"/>
              <w:ind w:left="0" w:firstLine="0"/>
              <w:jc w:val="both"/>
              <w:rPr>
                <w:rFonts w:ascii="Cambria" w:eastAsia="Cambria" w:hAnsi="Cambria" w:cs="Cambria"/>
                <w:color w:val="000000"/>
              </w:rPr>
            </w:pPr>
          </w:p>
        </w:tc>
        <w:tc>
          <w:tcPr>
            <w:tcW w:w="2091" w:type="dxa"/>
            <w:shd w:val="clear" w:color="auto" w:fill="auto"/>
            <w:vAlign w:val="center"/>
          </w:tcPr>
          <w:p w14:paraId="000005DD" w14:textId="77777777" w:rsidR="00583E06" w:rsidRDefault="00583E06">
            <w:pPr>
              <w:spacing w:after="0"/>
              <w:rPr>
                <w:rFonts w:ascii="Cambria" w:eastAsia="Cambria" w:hAnsi="Cambria" w:cs="Cambria"/>
                <w:color w:val="000000"/>
              </w:rPr>
            </w:pPr>
          </w:p>
        </w:tc>
        <w:tc>
          <w:tcPr>
            <w:tcW w:w="1303" w:type="dxa"/>
            <w:shd w:val="clear" w:color="auto" w:fill="auto"/>
            <w:vAlign w:val="center"/>
          </w:tcPr>
          <w:p w14:paraId="000005DE" w14:textId="77777777" w:rsidR="00583E06" w:rsidRDefault="00583E06">
            <w:pPr>
              <w:spacing w:after="0"/>
              <w:rPr>
                <w:rFonts w:ascii="Cambria" w:eastAsia="Cambria" w:hAnsi="Cambria" w:cs="Cambria"/>
                <w:color w:val="000000"/>
              </w:rPr>
            </w:pPr>
          </w:p>
        </w:tc>
        <w:tc>
          <w:tcPr>
            <w:tcW w:w="2481" w:type="dxa"/>
            <w:shd w:val="clear" w:color="auto" w:fill="auto"/>
            <w:vAlign w:val="center"/>
          </w:tcPr>
          <w:p w14:paraId="000005DF" w14:textId="77777777" w:rsidR="00583E06" w:rsidRDefault="00583E06">
            <w:pPr>
              <w:spacing w:after="0"/>
              <w:rPr>
                <w:rFonts w:ascii="Cambria" w:eastAsia="Cambria" w:hAnsi="Cambria" w:cs="Cambria"/>
                <w:color w:val="000000"/>
              </w:rPr>
            </w:pPr>
          </w:p>
        </w:tc>
        <w:tc>
          <w:tcPr>
            <w:tcW w:w="3240" w:type="dxa"/>
            <w:shd w:val="clear" w:color="auto" w:fill="auto"/>
            <w:vAlign w:val="center"/>
          </w:tcPr>
          <w:p w14:paraId="000005E0" w14:textId="77777777" w:rsidR="00583E06" w:rsidRDefault="00583E06">
            <w:pPr>
              <w:spacing w:after="0"/>
              <w:rPr>
                <w:rFonts w:ascii="Cambria" w:eastAsia="Cambria" w:hAnsi="Cambria" w:cs="Cambria"/>
                <w:color w:val="000000"/>
              </w:rPr>
            </w:pPr>
          </w:p>
        </w:tc>
      </w:tr>
    </w:tbl>
    <w:p w14:paraId="000005E1" w14:textId="77777777" w:rsidR="00583E06" w:rsidRDefault="00583E06">
      <w:pPr>
        <w:pBdr>
          <w:top w:val="nil"/>
          <w:left w:val="nil"/>
          <w:bottom w:val="nil"/>
          <w:right w:val="nil"/>
          <w:between w:val="nil"/>
        </w:pBdr>
        <w:spacing w:after="0" w:line="240" w:lineRule="auto"/>
        <w:ind w:left="720"/>
        <w:jc w:val="both"/>
        <w:rPr>
          <w:rFonts w:ascii="Cambria" w:eastAsia="Cambria" w:hAnsi="Cambria" w:cs="Cambria"/>
          <w:b/>
          <w:color w:val="000000"/>
          <w:sz w:val="24"/>
          <w:szCs w:val="24"/>
        </w:rPr>
      </w:pPr>
    </w:p>
    <w:p w14:paraId="000005E2" w14:textId="77777777" w:rsidR="00583E06" w:rsidRDefault="003E7013">
      <w:pPr>
        <w:numPr>
          <w:ilvl w:val="0"/>
          <w:numId w:val="15"/>
        </w:numPr>
        <w:pBdr>
          <w:top w:val="nil"/>
          <w:left w:val="nil"/>
          <w:bottom w:val="nil"/>
          <w:right w:val="nil"/>
          <w:between w:val="nil"/>
        </w:pBdr>
        <w:spacing w:after="0" w:line="240" w:lineRule="auto"/>
        <w:ind w:left="0" w:firstLine="0"/>
        <w:jc w:val="both"/>
        <w:rPr>
          <w:rFonts w:ascii="Cambria" w:eastAsia="Cambria" w:hAnsi="Cambria" w:cs="Cambria"/>
          <w:b/>
          <w:color w:val="000000"/>
          <w:sz w:val="24"/>
          <w:szCs w:val="24"/>
        </w:rPr>
      </w:pPr>
      <w:r>
        <w:rPr>
          <w:rFonts w:ascii="Cambria" w:eastAsia="Cambria" w:hAnsi="Cambria" w:cs="Cambria"/>
          <w:b/>
          <w:color w:val="000000"/>
          <w:sz w:val="24"/>
          <w:szCs w:val="24"/>
        </w:rPr>
        <w:t>Сведения о страховании гражданской ответственности за причинение вреда вследствие недостатков работ, влияющих на безопасность объектов капитального строительства</w:t>
      </w:r>
    </w:p>
    <w:tbl>
      <w:tblPr>
        <w:tblStyle w:val="affffffffffff7"/>
        <w:tblW w:w="97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9"/>
        <w:gridCol w:w="1961"/>
        <w:gridCol w:w="2291"/>
        <w:gridCol w:w="1699"/>
        <w:gridCol w:w="1699"/>
      </w:tblGrid>
      <w:tr w:rsidR="00583E06" w14:paraId="5174106F" w14:textId="77777777">
        <w:trPr>
          <w:trHeight w:val="280"/>
        </w:trPr>
        <w:tc>
          <w:tcPr>
            <w:tcW w:w="2069" w:type="dxa"/>
            <w:shd w:val="clear" w:color="auto" w:fill="D9D9D9"/>
            <w:vAlign w:val="center"/>
          </w:tcPr>
          <w:p w14:paraId="000005E3"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lastRenderedPageBreak/>
              <w:t>Наименование страховой компании</w:t>
            </w:r>
          </w:p>
        </w:tc>
        <w:tc>
          <w:tcPr>
            <w:tcW w:w="1961" w:type="dxa"/>
            <w:shd w:val="clear" w:color="auto" w:fill="D9D9D9"/>
            <w:vAlign w:val="center"/>
          </w:tcPr>
          <w:p w14:paraId="000005E4"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Контакты страховой компании</w:t>
            </w:r>
          </w:p>
        </w:tc>
        <w:tc>
          <w:tcPr>
            <w:tcW w:w="2291" w:type="dxa"/>
            <w:shd w:val="clear" w:color="auto" w:fill="D9D9D9"/>
            <w:vAlign w:val="center"/>
          </w:tcPr>
          <w:p w14:paraId="000005E5"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Реквизиты действующего договора (номер, дата)</w:t>
            </w:r>
          </w:p>
        </w:tc>
        <w:tc>
          <w:tcPr>
            <w:tcW w:w="1699" w:type="dxa"/>
            <w:shd w:val="clear" w:color="auto" w:fill="D9D9D9"/>
            <w:vAlign w:val="center"/>
          </w:tcPr>
          <w:p w14:paraId="000005E6"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Сроки страхования</w:t>
            </w:r>
          </w:p>
        </w:tc>
        <w:tc>
          <w:tcPr>
            <w:tcW w:w="1699" w:type="dxa"/>
            <w:shd w:val="clear" w:color="auto" w:fill="D9D9D9"/>
            <w:vAlign w:val="center"/>
          </w:tcPr>
          <w:p w14:paraId="000005E7"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Сумма страхования (руб.)</w:t>
            </w:r>
          </w:p>
        </w:tc>
      </w:tr>
      <w:tr w:rsidR="00583E06" w14:paraId="6CA762A4" w14:textId="77777777">
        <w:trPr>
          <w:trHeight w:val="280"/>
        </w:trPr>
        <w:tc>
          <w:tcPr>
            <w:tcW w:w="2069" w:type="dxa"/>
            <w:shd w:val="clear" w:color="auto" w:fill="auto"/>
            <w:vAlign w:val="center"/>
          </w:tcPr>
          <w:p w14:paraId="000005E8" w14:textId="77777777" w:rsidR="00583E06" w:rsidRDefault="00583E06">
            <w:pPr>
              <w:spacing w:after="0"/>
              <w:jc w:val="center"/>
              <w:rPr>
                <w:rFonts w:ascii="Cambria" w:eastAsia="Cambria" w:hAnsi="Cambria" w:cs="Cambria"/>
                <w:color w:val="000000"/>
              </w:rPr>
            </w:pPr>
          </w:p>
        </w:tc>
        <w:tc>
          <w:tcPr>
            <w:tcW w:w="1961" w:type="dxa"/>
          </w:tcPr>
          <w:p w14:paraId="000005E9" w14:textId="77777777" w:rsidR="00583E06" w:rsidRDefault="00583E06">
            <w:pPr>
              <w:spacing w:after="0"/>
              <w:jc w:val="center"/>
              <w:rPr>
                <w:rFonts w:ascii="Cambria" w:eastAsia="Cambria" w:hAnsi="Cambria" w:cs="Cambria"/>
                <w:color w:val="000000"/>
              </w:rPr>
            </w:pPr>
          </w:p>
        </w:tc>
        <w:tc>
          <w:tcPr>
            <w:tcW w:w="2291" w:type="dxa"/>
            <w:shd w:val="clear" w:color="auto" w:fill="auto"/>
            <w:vAlign w:val="center"/>
          </w:tcPr>
          <w:p w14:paraId="000005EA" w14:textId="77777777" w:rsidR="00583E06" w:rsidRDefault="00583E06">
            <w:pPr>
              <w:spacing w:after="0"/>
              <w:jc w:val="center"/>
              <w:rPr>
                <w:rFonts w:ascii="Cambria" w:eastAsia="Cambria" w:hAnsi="Cambria" w:cs="Cambria"/>
                <w:color w:val="000000"/>
              </w:rPr>
            </w:pPr>
          </w:p>
        </w:tc>
        <w:tc>
          <w:tcPr>
            <w:tcW w:w="1699" w:type="dxa"/>
            <w:shd w:val="clear" w:color="auto" w:fill="auto"/>
            <w:vAlign w:val="center"/>
          </w:tcPr>
          <w:p w14:paraId="000005EB" w14:textId="77777777" w:rsidR="00583E06" w:rsidRDefault="00583E06">
            <w:pPr>
              <w:spacing w:after="0"/>
              <w:jc w:val="center"/>
              <w:rPr>
                <w:rFonts w:ascii="Cambria" w:eastAsia="Cambria" w:hAnsi="Cambria" w:cs="Cambria"/>
                <w:color w:val="000000"/>
              </w:rPr>
            </w:pPr>
          </w:p>
        </w:tc>
        <w:tc>
          <w:tcPr>
            <w:tcW w:w="1699" w:type="dxa"/>
            <w:shd w:val="clear" w:color="auto" w:fill="auto"/>
            <w:vAlign w:val="center"/>
          </w:tcPr>
          <w:p w14:paraId="000005EC" w14:textId="77777777" w:rsidR="00583E06" w:rsidRDefault="00583E06">
            <w:pPr>
              <w:spacing w:after="0"/>
              <w:jc w:val="center"/>
              <w:rPr>
                <w:rFonts w:ascii="Cambria" w:eastAsia="Cambria" w:hAnsi="Cambria" w:cs="Cambria"/>
                <w:color w:val="000000"/>
              </w:rPr>
            </w:pPr>
          </w:p>
        </w:tc>
      </w:tr>
    </w:tbl>
    <w:p w14:paraId="000005ED" w14:textId="77777777" w:rsidR="00583E06" w:rsidRDefault="00583E06">
      <w:pPr>
        <w:pBdr>
          <w:top w:val="nil"/>
          <w:left w:val="nil"/>
          <w:bottom w:val="nil"/>
          <w:right w:val="nil"/>
          <w:between w:val="nil"/>
        </w:pBdr>
        <w:spacing w:after="0" w:line="240" w:lineRule="auto"/>
        <w:ind w:left="720"/>
        <w:jc w:val="both"/>
        <w:rPr>
          <w:rFonts w:ascii="Cambria" w:eastAsia="Cambria" w:hAnsi="Cambria" w:cs="Cambria"/>
          <w:b/>
          <w:color w:val="000000"/>
          <w:sz w:val="24"/>
          <w:szCs w:val="24"/>
        </w:rPr>
      </w:pPr>
    </w:p>
    <w:p w14:paraId="000005EE" w14:textId="77777777" w:rsidR="00583E06" w:rsidRDefault="003E7013">
      <w:pPr>
        <w:numPr>
          <w:ilvl w:val="0"/>
          <w:numId w:val="15"/>
        </w:numPr>
        <w:pBdr>
          <w:top w:val="nil"/>
          <w:left w:val="nil"/>
          <w:bottom w:val="nil"/>
          <w:right w:val="nil"/>
          <w:between w:val="nil"/>
        </w:pBdr>
        <w:spacing w:after="0" w:line="240" w:lineRule="auto"/>
        <w:ind w:left="0" w:firstLine="0"/>
        <w:jc w:val="both"/>
        <w:rPr>
          <w:rFonts w:ascii="Cambria" w:eastAsia="Cambria" w:hAnsi="Cambria" w:cs="Cambria"/>
          <w:b/>
          <w:color w:val="000000"/>
          <w:sz w:val="24"/>
          <w:szCs w:val="24"/>
        </w:rPr>
      </w:pPr>
      <w:r>
        <w:rPr>
          <w:rFonts w:ascii="Cambria" w:eastAsia="Cambria" w:hAnsi="Cambria" w:cs="Cambria"/>
          <w:b/>
          <w:color w:val="000000"/>
          <w:sz w:val="24"/>
          <w:szCs w:val="24"/>
        </w:rPr>
        <w:t xml:space="preserve">Сведения об иных видах страхования: страхование опасных производственных объектов (ОПО), строительно-монтажных рисков (СМР) и др. </w:t>
      </w:r>
    </w:p>
    <w:tbl>
      <w:tblPr>
        <w:tblStyle w:val="affffffffffff8"/>
        <w:tblW w:w="97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545"/>
        <w:gridCol w:w="1284"/>
        <w:gridCol w:w="1807"/>
        <w:gridCol w:w="1826"/>
        <w:gridCol w:w="1267"/>
      </w:tblGrid>
      <w:tr w:rsidR="00583E06" w14:paraId="6C801221" w14:textId="77777777">
        <w:trPr>
          <w:trHeight w:val="280"/>
        </w:trPr>
        <w:tc>
          <w:tcPr>
            <w:tcW w:w="2070" w:type="dxa"/>
            <w:shd w:val="clear" w:color="auto" w:fill="D9D9D9"/>
            <w:vAlign w:val="center"/>
          </w:tcPr>
          <w:p w14:paraId="000005EF"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Наименование страховой компании</w:t>
            </w:r>
          </w:p>
        </w:tc>
        <w:tc>
          <w:tcPr>
            <w:tcW w:w="1545" w:type="dxa"/>
            <w:shd w:val="clear" w:color="auto" w:fill="D9D9D9"/>
            <w:vAlign w:val="center"/>
          </w:tcPr>
          <w:p w14:paraId="000005F0"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Контакты страховой компании</w:t>
            </w:r>
          </w:p>
        </w:tc>
        <w:tc>
          <w:tcPr>
            <w:tcW w:w="1284" w:type="dxa"/>
            <w:shd w:val="clear" w:color="auto" w:fill="D9D9D9"/>
            <w:vAlign w:val="center"/>
          </w:tcPr>
          <w:p w14:paraId="000005F1"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Вид страхования</w:t>
            </w:r>
          </w:p>
        </w:tc>
        <w:tc>
          <w:tcPr>
            <w:tcW w:w="1807" w:type="dxa"/>
            <w:shd w:val="clear" w:color="auto" w:fill="D9D9D9"/>
            <w:vAlign w:val="center"/>
          </w:tcPr>
          <w:p w14:paraId="000005F2"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Реквизиты действующего договора (номер, дата)</w:t>
            </w:r>
          </w:p>
        </w:tc>
        <w:tc>
          <w:tcPr>
            <w:tcW w:w="1826" w:type="dxa"/>
            <w:shd w:val="clear" w:color="auto" w:fill="D9D9D9"/>
            <w:vAlign w:val="center"/>
          </w:tcPr>
          <w:p w14:paraId="000005F3"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Сроки страхования</w:t>
            </w:r>
          </w:p>
        </w:tc>
        <w:tc>
          <w:tcPr>
            <w:tcW w:w="1267" w:type="dxa"/>
            <w:shd w:val="clear" w:color="auto" w:fill="D9D9D9"/>
            <w:vAlign w:val="center"/>
          </w:tcPr>
          <w:p w14:paraId="000005F4"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Сумма страхования</w:t>
            </w:r>
          </w:p>
          <w:p w14:paraId="000005F5"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(руб.)</w:t>
            </w:r>
          </w:p>
        </w:tc>
      </w:tr>
      <w:tr w:rsidR="00583E06" w14:paraId="08447334" w14:textId="77777777">
        <w:trPr>
          <w:trHeight w:val="280"/>
        </w:trPr>
        <w:tc>
          <w:tcPr>
            <w:tcW w:w="2070" w:type="dxa"/>
            <w:shd w:val="clear" w:color="auto" w:fill="auto"/>
            <w:vAlign w:val="center"/>
          </w:tcPr>
          <w:p w14:paraId="000005F6" w14:textId="77777777" w:rsidR="00583E06" w:rsidRDefault="00583E06">
            <w:pPr>
              <w:spacing w:after="0"/>
              <w:jc w:val="center"/>
              <w:rPr>
                <w:rFonts w:ascii="Cambria" w:eastAsia="Cambria" w:hAnsi="Cambria" w:cs="Cambria"/>
                <w:color w:val="000000"/>
              </w:rPr>
            </w:pPr>
          </w:p>
        </w:tc>
        <w:tc>
          <w:tcPr>
            <w:tcW w:w="1545" w:type="dxa"/>
          </w:tcPr>
          <w:p w14:paraId="000005F7" w14:textId="77777777" w:rsidR="00583E06" w:rsidRDefault="00583E06">
            <w:pPr>
              <w:spacing w:after="0"/>
              <w:jc w:val="center"/>
              <w:rPr>
                <w:rFonts w:ascii="Cambria" w:eastAsia="Cambria" w:hAnsi="Cambria" w:cs="Cambria"/>
                <w:color w:val="000000"/>
              </w:rPr>
            </w:pPr>
          </w:p>
        </w:tc>
        <w:tc>
          <w:tcPr>
            <w:tcW w:w="1284" w:type="dxa"/>
          </w:tcPr>
          <w:p w14:paraId="000005F8" w14:textId="77777777" w:rsidR="00583E06" w:rsidRDefault="00583E06">
            <w:pPr>
              <w:spacing w:after="0"/>
              <w:jc w:val="center"/>
              <w:rPr>
                <w:rFonts w:ascii="Cambria" w:eastAsia="Cambria" w:hAnsi="Cambria" w:cs="Cambria"/>
                <w:color w:val="000000"/>
              </w:rPr>
            </w:pPr>
          </w:p>
        </w:tc>
        <w:tc>
          <w:tcPr>
            <w:tcW w:w="1807" w:type="dxa"/>
            <w:shd w:val="clear" w:color="auto" w:fill="auto"/>
            <w:vAlign w:val="center"/>
          </w:tcPr>
          <w:p w14:paraId="000005F9" w14:textId="77777777" w:rsidR="00583E06" w:rsidRDefault="00583E06">
            <w:pPr>
              <w:spacing w:after="0"/>
              <w:jc w:val="center"/>
              <w:rPr>
                <w:rFonts w:ascii="Cambria" w:eastAsia="Cambria" w:hAnsi="Cambria" w:cs="Cambria"/>
                <w:color w:val="000000"/>
              </w:rPr>
            </w:pPr>
          </w:p>
        </w:tc>
        <w:tc>
          <w:tcPr>
            <w:tcW w:w="1826" w:type="dxa"/>
            <w:shd w:val="clear" w:color="auto" w:fill="auto"/>
            <w:vAlign w:val="center"/>
          </w:tcPr>
          <w:p w14:paraId="000005FA" w14:textId="77777777" w:rsidR="00583E06" w:rsidRDefault="00583E06">
            <w:pPr>
              <w:spacing w:after="0"/>
              <w:jc w:val="center"/>
              <w:rPr>
                <w:rFonts w:ascii="Cambria" w:eastAsia="Cambria" w:hAnsi="Cambria" w:cs="Cambria"/>
                <w:color w:val="000000"/>
              </w:rPr>
            </w:pPr>
          </w:p>
        </w:tc>
        <w:tc>
          <w:tcPr>
            <w:tcW w:w="1267" w:type="dxa"/>
            <w:shd w:val="clear" w:color="auto" w:fill="auto"/>
            <w:vAlign w:val="center"/>
          </w:tcPr>
          <w:p w14:paraId="000005FB" w14:textId="77777777" w:rsidR="00583E06" w:rsidRDefault="00583E06">
            <w:pPr>
              <w:spacing w:after="0"/>
              <w:jc w:val="center"/>
              <w:rPr>
                <w:rFonts w:ascii="Cambria" w:eastAsia="Cambria" w:hAnsi="Cambria" w:cs="Cambria"/>
                <w:color w:val="000000"/>
              </w:rPr>
            </w:pPr>
          </w:p>
        </w:tc>
      </w:tr>
    </w:tbl>
    <w:p w14:paraId="000005FC" w14:textId="77777777" w:rsidR="00583E06" w:rsidRDefault="00583E06">
      <w:pPr>
        <w:rPr>
          <w:rFonts w:ascii="Cambria" w:eastAsia="Cambria" w:hAnsi="Cambria" w:cs="Cambria"/>
          <w:sz w:val="24"/>
          <w:szCs w:val="24"/>
        </w:rPr>
      </w:pPr>
    </w:p>
    <w:p w14:paraId="000005FD" w14:textId="77777777" w:rsidR="00583E06" w:rsidRDefault="003E7013">
      <w:pPr>
        <w:numPr>
          <w:ilvl w:val="0"/>
          <w:numId w:val="15"/>
        </w:numPr>
        <w:ind w:left="0" w:firstLine="0"/>
        <w:jc w:val="both"/>
        <w:rPr>
          <w:rFonts w:ascii="Cambria" w:eastAsia="Cambria" w:hAnsi="Cambria" w:cs="Cambria"/>
          <w:sz w:val="24"/>
          <w:szCs w:val="24"/>
        </w:rPr>
      </w:pPr>
      <w:bookmarkStart w:id="132" w:name="_heading=h.2fk6b3p" w:colFirst="0" w:colLast="0"/>
      <w:bookmarkEnd w:id="132"/>
      <w:r>
        <w:rPr>
          <w:rFonts w:ascii="Cambria" w:eastAsia="Cambria" w:hAnsi="Cambria" w:cs="Cambria"/>
          <w:b/>
          <w:sz w:val="24"/>
          <w:szCs w:val="24"/>
        </w:rPr>
        <w:t>Сведения о привлечении к административной ответственности за правонарушения, допущенные при осуществлении строительства, реконструкции, капитального ремонта объектов капитального</w:t>
      </w:r>
      <w:r>
        <w:rPr>
          <w:rFonts w:ascii="Cambria" w:eastAsia="Cambria" w:hAnsi="Cambria" w:cs="Cambria"/>
          <w:sz w:val="24"/>
          <w:szCs w:val="24"/>
        </w:rPr>
        <w:t xml:space="preserve"> строительства (за последние три года)</w:t>
      </w:r>
    </w:p>
    <w:tbl>
      <w:tblPr>
        <w:tblStyle w:val="affffffffffff9"/>
        <w:tblW w:w="10239" w:type="dxa"/>
        <w:tblInd w:w="-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7"/>
        <w:gridCol w:w="3686"/>
        <w:gridCol w:w="2552"/>
        <w:gridCol w:w="1276"/>
        <w:gridCol w:w="2158"/>
      </w:tblGrid>
      <w:tr w:rsidR="00583E06" w14:paraId="45044511" w14:textId="77777777">
        <w:trPr>
          <w:cantSplit/>
          <w:trHeight w:val="2048"/>
        </w:trPr>
        <w:tc>
          <w:tcPr>
            <w:tcW w:w="567"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5FE" w14:textId="77777777" w:rsidR="00583E06" w:rsidRDefault="003E7013">
            <w:pPr>
              <w:jc w:val="center"/>
              <w:rPr>
                <w:rFonts w:ascii="Cambria" w:eastAsia="Cambria" w:hAnsi="Cambria" w:cs="Cambria"/>
              </w:rPr>
            </w:pPr>
            <w:r>
              <w:rPr>
                <w:rFonts w:ascii="Cambria" w:eastAsia="Cambria" w:hAnsi="Cambria" w:cs="Cambria"/>
              </w:rPr>
              <w:t>№ п/п</w:t>
            </w:r>
          </w:p>
        </w:tc>
        <w:tc>
          <w:tcPr>
            <w:tcW w:w="3686"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00005FF" w14:textId="77777777" w:rsidR="00583E06" w:rsidRDefault="003E7013">
            <w:pPr>
              <w:jc w:val="center"/>
              <w:rPr>
                <w:rFonts w:ascii="Cambria" w:eastAsia="Cambria" w:hAnsi="Cambria" w:cs="Cambria"/>
              </w:rPr>
            </w:pPr>
            <w:r>
              <w:rPr>
                <w:rFonts w:ascii="Cambria" w:eastAsia="Cambria" w:hAnsi="Cambria" w:cs="Cambria"/>
              </w:rPr>
              <w:t>Вид правонарушения, статья (номер, пункт) Кодекса РФ об административных правонарушениях и описание нарушения, в том числе правонарушение в виде неисполнения предписания</w:t>
            </w:r>
          </w:p>
        </w:tc>
        <w:tc>
          <w:tcPr>
            <w:tcW w:w="2552"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0000600" w14:textId="77777777" w:rsidR="00583E06" w:rsidRDefault="003E7013">
            <w:pPr>
              <w:jc w:val="center"/>
              <w:rPr>
                <w:rFonts w:ascii="Cambria" w:eastAsia="Cambria" w:hAnsi="Cambria" w:cs="Cambria"/>
              </w:rPr>
            </w:pPr>
            <w:r>
              <w:rPr>
                <w:rFonts w:ascii="Cambria" w:eastAsia="Cambria" w:hAnsi="Cambria" w:cs="Cambria"/>
              </w:rPr>
              <w:t>Номер и дата протокола, постановления об административном правонарушении</w:t>
            </w:r>
          </w:p>
        </w:tc>
        <w:tc>
          <w:tcPr>
            <w:tcW w:w="1276"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0000601" w14:textId="77777777" w:rsidR="00583E06" w:rsidRDefault="003E7013">
            <w:pPr>
              <w:jc w:val="center"/>
              <w:rPr>
                <w:rFonts w:ascii="Cambria" w:eastAsia="Cambria" w:hAnsi="Cambria" w:cs="Cambria"/>
              </w:rPr>
            </w:pPr>
            <w:r>
              <w:rPr>
                <w:rFonts w:ascii="Cambria" w:eastAsia="Cambria" w:hAnsi="Cambria" w:cs="Cambria"/>
              </w:rPr>
              <w:t>Виновное лицо</w:t>
            </w:r>
          </w:p>
        </w:tc>
        <w:tc>
          <w:tcPr>
            <w:tcW w:w="2158"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0000602" w14:textId="77777777" w:rsidR="00583E06" w:rsidRDefault="003E7013">
            <w:pPr>
              <w:jc w:val="center"/>
              <w:rPr>
                <w:rFonts w:ascii="Cambria" w:eastAsia="Cambria" w:hAnsi="Cambria" w:cs="Cambria"/>
              </w:rPr>
            </w:pPr>
            <w:r>
              <w:rPr>
                <w:rFonts w:ascii="Cambria" w:eastAsia="Cambria" w:hAnsi="Cambria" w:cs="Cambria"/>
              </w:rPr>
              <w:t>Принятые меры административной ответственности</w:t>
            </w:r>
          </w:p>
        </w:tc>
      </w:tr>
      <w:tr w:rsidR="00583E06" w14:paraId="4FDA7956" w14:textId="77777777">
        <w:tc>
          <w:tcPr>
            <w:tcW w:w="567"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603" w14:textId="77777777" w:rsidR="00583E06" w:rsidRDefault="003E7013">
            <w:pPr>
              <w:jc w:val="center"/>
              <w:rPr>
                <w:rFonts w:ascii="Cambria" w:eastAsia="Cambria" w:hAnsi="Cambria" w:cs="Cambria"/>
              </w:rPr>
            </w:pPr>
            <w:r>
              <w:rPr>
                <w:rFonts w:ascii="Cambria" w:eastAsia="Cambria" w:hAnsi="Cambria" w:cs="Cambria"/>
              </w:rPr>
              <w:t>1</w:t>
            </w:r>
          </w:p>
        </w:tc>
        <w:tc>
          <w:tcPr>
            <w:tcW w:w="36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604" w14:textId="77777777" w:rsidR="00583E06" w:rsidRDefault="003E7013">
            <w:pPr>
              <w:jc w:val="both"/>
              <w:rPr>
                <w:rFonts w:ascii="Cambria" w:eastAsia="Cambria" w:hAnsi="Cambria" w:cs="Cambria"/>
              </w:rPr>
            </w:pPr>
            <w:r>
              <w:rPr>
                <w:rFonts w:ascii="Cambria" w:eastAsia="Cambria" w:hAnsi="Cambria" w:cs="Cambria"/>
              </w:rPr>
              <w:t xml:space="preserve"> </w:t>
            </w:r>
          </w:p>
        </w:tc>
        <w:tc>
          <w:tcPr>
            <w:tcW w:w="2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605" w14:textId="77777777" w:rsidR="00583E06" w:rsidRDefault="003E7013">
            <w:pPr>
              <w:jc w:val="both"/>
              <w:rPr>
                <w:rFonts w:ascii="Cambria" w:eastAsia="Cambria" w:hAnsi="Cambria" w:cs="Cambria"/>
              </w:rPr>
            </w:pPr>
            <w:r>
              <w:rPr>
                <w:rFonts w:ascii="Cambria" w:eastAsia="Cambria" w:hAnsi="Cambria" w:cs="Cambria"/>
              </w:rPr>
              <w:t xml:space="preserve">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606" w14:textId="77777777" w:rsidR="00583E06" w:rsidRDefault="003E7013">
            <w:pPr>
              <w:jc w:val="both"/>
              <w:rPr>
                <w:rFonts w:ascii="Cambria" w:eastAsia="Cambria" w:hAnsi="Cambria" w:cs="Cambria"/>
              </w:rPr>
            </w:pPr>
            <w:r>
              <w:rPr>
                <w:rFonts w:ascii="Cambria" w:eastAsia="Cambria" w:hAnsi="Cambria" w:cs="Cambria"/>
              </w:rPr>
              <w:t xml:space="preserve"> </w:t>
            </w:r>
          </w:p>
        </w:tc>
        <w:tc>
          <w:tcPr>
            <w:tcW w:w="21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607" w14:textId="77777777" w:rsidR="00583E06" w:rsidRDefault="003E7013">
            <w:pPr>
              <w:jc w:val="both"/>
              <w:rPr>
                <w:rFonts w:ascii="Cambria" w:eastAsia="Cambria" w:hAnsi="Cambria" w:cs="Cambria"/>
              </w:rPr>
            </w:pPr>
            <w:r>
              <w:rPr>
                <w:rFonts w:ascii="Cambria" w:eastAsia="Cambria" w:hAnsi="Cambria" w:cs="Cambria"/>
              </w:rPr>
              <w:t xml:space="preserve"> </w:t>
            </w:r>
          </w:p>
        </w:tc>
      </w:tr>
    </w:tbl>
    <w:p w14:paraId="00000608" w14:textId="77777777" w:rsidR="00583E06" w:rsidRDefault="00583E06">
      <w:pPr>
        <w:ind w:left="720"/>
        <w:rPr>
          <w:rFonts w:ascii="Cambria" w:eastAsia="Cambria" w:hAnsi="Cambria" w:cs="Cambria"/>
          <w:sz w:val="24"/>
          <w:szCs w:val="24"/>
        </w:rPr>
      </w:pPr>
    </w:p>
    <w:p w14:paraId="00000609" w14:textId="77777777" w:rsidR="00583E06" w:rsidRDefault="003E7013">
      <w:pPr>
        <w:numPr>
          <w:ilvl w:val="0"/>
          <w:numId w:val="15"/>
        </w:numPr>
        <w:spacing w:after="0"/>
        <w:ind w:left="0" w:right="-313" w:firstLine="0"/>
        <w:jc w:val="both"/>
        <w:rPr>
          <w:rFonts w:ascii="Cambria" w:eastAsia="Cambria" w:hAnsi="Cambria" w:cs="Cambria"/>
          <w:sz w:val="24"/>
          <w:szCs w:val="24"/>
        </w:rPr>
      </w:pPr>
      <w:r>
        <w:rPr>
          <w:rFonts w:ascii="Cambria" w:eastAsia="Cambria" w:hAnsi="Cambria" w:cs="Cambria"/>
          <w:b/>
          <w:sz w:val="24"/>
          <w:szCs w:val="24"/>
        </w:rPr>
        <w:t>Сведения об участии члена Ассоциации в рассмотрении судебных споров в связи с причинением вреда в результате осуществления строительства, капитального ремонта, реконструкции, сноса объектов капитального строительства и (или) неисполнением (ненадлежащим исполнением) договоров подряда (за последние три года)</w:t>
      </w:r>
    </w:p>
    <w:tbl>
      <w:tblPr>
        <w:tblStyle w:val="affffffffffffa"/>
        <w:tblW w:w="103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985"/>
        <w:gridCol w:w="2126"/>
        <w:gridCol w:w="1984"/>
        <w:gridCol w:w="1560"/>
        <w:gridCol w:w="1984"/>
      </w:tblGrid>
      <w:tr w:rsidR="00583E06" w14:paraId="0B6DC21F" w14:textId="77777777">
        <w:trPr>
          <w:trHeight w:val="2494"/>
          <w:jc w:val="center"/>
        </w:trPr>
        <w:tc>
          <w:tcPr>
            <w:tcW w:w="704" w:type="dxa"/>
            <w:shd w:val="clear" w:color="auto" w:fill="F2F2F2"/>
            <w:vAlign w:val="center"/>
          </w:tcPr>
          <w:p w14:paraId="0000060A" w14:textId="77777777" w:rsidR="00583E06" w:rsidRDefault="003E7013">
            <w:pPr>
              <w:spacing w:after="0" w:line="240" w:lineRule="auto"/>
              <w:jc w:val="center"/>
              <w:rPr>
                <w:rFonts w:ascii="Cambria" w:eastAsia="Cambria" w:hAnsi="Cambria" w:cs="Cambria"/>
              </w:rPr>
            </w:pPr>
            <w:r>
              <w:rPr>
                <w:rFonts w:ascii="Cambria" w:eastAsia="Cambria" w:hAnsi="Cambria" w:cs="Cambria"/>
              </w:rPr>
              <w:lastRenderedPageBreak/>
              <w:t>№ п/п</w:t>
            </w:r>
          </w:p>
        </w:tc>
        <w:tc>
          <w:tcPr>
            <w:tcW w:w="1985" w:type="dxa"/>
            <w:shd w:val="clear" w:color="auto" w:fill="F2F2F2"/>
            <w:vAlign w:val="center"/>
          </w:tcPr>
          <w:p w14:paraId="0000060B" w14:textId="77777777" w:rsidR="00583E06" w:rsidRDefault="003E7013">
            <w:pPr>
              <w:spacing w:after="0" w:line="240" w:lineRule="auto"/>
              <w:jc w:val="center"/>
              <w:rPr>
                <w:rFonts w:ascii="Cambria" w:eastAsia="Cambria" w:hAnsi="Cambria" w:cs="Cambria"/>
              </w:rPr>
            </w:pPr>
            <w:r>
              <w:rPr>
                <w:rFonts w:ascii="Cambria" w:eastAsia="Cambria" w:hAnsi="Cambria" w:cs="Cambria"/>
              </w:rPr>
              <w:t>Вид спора (гражданско-правовой, административно-правовой, уголовно-правовой)</w:t>
            </w:r>
          </w:p>
          <w:p w14:paraId="0000060C" w14:textId="77777777" w:rsidR="00583E06" w:rsidRDefault="003E7013">
            <w:pPr>
              <w:spacing w:after="0" w:line="240" w:lineRule="auto"/>
              <w:jc w:val="center"/>
              <w:rPr>
                <w:rFonts w:ascii="Cambria" w:eastAsia="Cambria" w:hAnsi="Cambria" w:cs="Cambria"/>
              </w:rPr>
            </w:pPr>
            <w:r>
              <w:rPr>
                <w:rFonts w:ascii="Cambria" w:eastAsia="Cambria" w:hAnsi="Cambria" w:cs="Cambria"/>
              </w:rPr>
              <w:t>(указать)</w:t>
            </w:r>
          </w:p>
        </w:tc>
        <w:tc>
          <w:tcPr>
            <w:tcW w:w="2126" w:type="dxa"/>
            <w:shd w:val="clear" w:color="auto" w:fill="F2F2F2"/>
            <w:vAlign w:val="center"/>
          </w:tcPr>
          <w:p w14:paraId="0000060D" w14:textId="77777777" w:rsidR="00583E06" w:rsidRDefault="003E7013">
            <w:pPr>
              <w:spacing w:after="0" w:line="240" w:lineRule="auto"/>
              <w:jc w:val="center"/>
              <w:rPr>
                <w:rFonts w:ascii="Cambria" w:eastAsia="Cambria" w:hAnsi="Cambria" w:cs="Cambria"/>
              </w:rPr>
            </w:pPr>
            <w:r>
              <w:rPr>
                <w:rFonts w:ascii="Cambria" w:eastAsia="Cambria" w:hAnsi="Cambria" w:cs="Cambria"/>
              </w:rPr>
              <w:t>Судебное производство (наименование суда/номер дела)</w:t>
            </w:r>
          </w:p>
          <w:p w14:paraId="0000060E" w14:textId="77777777" w:rsidR="00583E06" w:rsidRDefault="003E7013">
            <w:pPr>
              <w:spacing w:after="0" w:line="240" w:lineRule="auto"/>
              <w:jc w:val="center"/>
              <w:rPr>
                <w:rFonts w:ascii="Cambria" w:eastAsia="Cambria" w:hAnsi="Cambria" w:cs="Cambria"/>
              </w:rPr>
            </w:pPr>
            <w:r>
              <w:rPr>
                <w:rFonts w:ascii="Cambria" w:eastAsia="Cambria" w:hAnsi="Cambria" w:cs="Cambria"/>
              </w:rPr>
              <w:t>(указать)</w:t>
            </w:r>
          </w:p>
        </w:tc>
        <w:tc>
          <w:tcPr>
            <w:tcW w:w="1984" w:type="dxa"/>
            <w:shd w:val="clear" w:color="auto" w:fill="F2F2F2"/>
            <w:vAlign w:val="center"/>
          </w:tcPr>
          <w:p w14:paraId="0000060F" w14:textId="77777777" w:rsidR="00583E06" w:rsidRDefault="003E7013">
            <w:pPr>
              <w:spacing w:after="0" w:line="240" w:lineRule="auto"/>
              <w:jc w:val="center"/>
              <w:rPr>
                <w:rFonts w:ascii="Cambria" w:eastAsia="Cambria" w:hAnsi="Cambria" w:cs="Cambria"/>
              </w:rPr>
            </w:pPr>
            <w:r>
              <w:rPr>
                <w:rFonts w:ascii="Cambria" w:eastAsia="Cambria" w:hAnsi="Cambria" w:cs="Cambria"/>
              </w:rPr>
              <w:t>Статус лица, участвующего в деле (истец, заявитель, ответчик, третье лицо)</w:t>
            </w:r>
          </w:p>
          <w:p w14:paraId="00000610" w14:textId="77777777" w:rsidR="00583E06" w:rsidRDefault="003E7013">
            <w:pPr>
              <w:spacing w:after="0" w:line="240" w:lineRule="auto"/>
              <w:jc w:val="center"/>
              <w:rPr>
                <w:rFonts w:ascii="Cambria" w:eastAsia="Cambria" w:hAnsi="Cambria" w:cs="Cambria"/>
              </w:rPr>
            </w:pPr>
            <w:r>
              <w:rPr>
                <w:rFonts w:ascii="Cambria" w:eastAsia="Cambria" w:hAnsi="Cambria" w:cs="Cambria"/>
              </w:rPr>
              <w:t>(указать)</w:t>
            </w:r>
          </w:p>
        </w:tc>
        <w:tc>
          <w:tcPr>
            <w:tcW w:w="1560" w:type="dxa"/>
            <w:shd w:val="clear" w:color="auto" w:fill="F2F2F2"/>
            <w:vAlign w:val="center"/>
          </w:tcPr>
          <w:p w14:paraId="00000611" w14:textId="77777777" w:rsidR="00583E06" w:rsidRDefault="003E7013">
            <w:pPr>
              <w:spacing w:after="0" w:line="240" w:lineRule="auto"/>
              <w:jc w:val="center"/>
              <w:rPr>
                <w:rFonts w:ascii="Cambria" w:eastAsia="Cambria" w:hAnsi="Cambria" w:cs="Cambria"/>
              </w:rPr>
            </w:pPr>
            <w:r>
              <w:rPr>
                <w:rFonts w:ascii="Cambria" w:eastAsia="Cambria" w:hAnsi="Cambria" w:cs="Cambria"/>
              </w:rPr>
              <w:t xml:space="preserve">Требования </w:t>
            </w:r>
          </w:p>
          <w:p w14:paraId="00000612" w14:textId="77777777" w:rsidR="00583E06" w:rsidRDefault="003E7013">
            <w:pPr>
              <w:spacing w:after="0" w:line="240" w:lineRule="auto"/>
              <w:jc w:val="center"/>
              <w:rPr>
                <w:rFonts w:ascii="Cambria" w:eastAsia="Cambria" w:hAnsi="Cambria" w:cs="Cambria"/>
              </w:rPr>
            </w:pPr>
            <w:r>
              <w:rPr>
                <w:rFonts w:ascii="Cambria" w:eastAsia="Cambria" w:hAnsi="Cambria" w:cs="Cambria"/>
              </w:rPr>
              <w:t>истца, заявителя</w:t>
            </w:r>
          </w:p>
        </w:tc>
        <w:tc>
          <w:tcPr>
            <w:tcW w:w="1984" w:type="dxa"/>
            <w:shd w:val="clear" w:color="auto" w:fill="F2F2F2"/>
          </w:tcPr>
          <w:p w14:paraId="00000613" w14:textId="77777777" w:rsidR="00583E06" w:rsidRDefault="003E7013">
            <w:pPr>
              <w:spacing w:after="0" w:line="240" w:lineRule="auto"/>
              <w:jc w:val="center"/>
              <w:rPr>
                <w:rFonts w:ascii="Cambria" w:eastAsia="Cambria" w:hAnsi="Cambria" w:cs="Cambria"/>
              </w:rPr>
            </w:pPr>
            <w:r>
              <w:rPr>
                <w:rFonts w:ascii="Cambria" w:eastAsia="Cambria" w:hAnsi="Cambria" w:cs="Cambria"/>
              </w:rPr>
              <w:t>Указать результат рассмотрения спора (удовлетворено, отказано). Сведения об оспаривании судебного акта.</w:t>
            </w:r>
          </w:p>
        </w:tc>
      </w:tr>
      <w:tr w:rsidR="00583E06" w14:paraId="0CBCC5A1" w14:textId="77777777">
        <w:trPr>
          <w:cantSplit/>
          <w:trHeight w:val="283"/>
          <w:jc w:val="center"/>
        </w:trPr>
        <w:tc>
          <w:tcPr>
            <w:tcW w:w="704" w:type="dxa"/>
            <w:shd w:val="clear" w:color="auto" w:fill="auto"/>
            <w:vAlign w:val="center"/>
          </w:tcPr>
          <w:p w14:paraId="00000614" w14:textId="77777777" w:rsidR="00583E06" w:rsidRDefault="003E7013">
            <w:pPr>
              <w:spacing w:after="0" w:line="240" w:lineRule="auto"/>
              <w:ind w:left="284"/>
              <w:rPr>
                <w:rFonts w:ascii="Cambria" w:eastAsia="Cambria" w:hAnsi="Cambria" w:cs="Cambria"/>
              </w:rPr>
            </w:pPr>
            <w:r>
              <w:rPr>
                <w:rFonts w:ascii="Cambria" w:eastAsia="Cambria" w:hAnsi="Cambria" w:cs="Cambria"/>
              </w:rPr>
              <w:t>1.</w:t>
            </w:r>
          </w:p>
        </w:tc>
        <w:tc>
          <w:tcPr>
            <w:tcW w:w="1985" w:type="dxa"/>
            <w:shd w:val="clear" w:color="auto" w:fill="auto"/>
            <w:vAlign w:val="center"/>
          </w:tcPr>
          <w:p w14:paraId="00000615" w14:textId="77777777" w:rsidR="00583E06" w:rsidRDefault="00583E06">
            <w:pPr>
              <w:spacing w:after="0" w:line="240" w:lineRule="auto"/>
              <w:rPr>
                <w:rFonts w:ascii="Cambria" w:eastAsia="Cambria" w:hAnsi="Cambria" w:cs="Cambria"/>
              </w:rPr>
            </w:pPr>
          </w:p>
        </w:tc>
        <w:tc>
          <w:tcPr>
            <w:tcW w:w="2126" w:type="dxa"/>
          </w:tcPr>
          <w:p w14:paraId="00000616" w14:textId="77777777" w:rsidR="00583E06" w:rsidRDefault="00583E06">
            <w:pPr>
              <w:spacing w:after="0" w:line="240" w:lineRule="auto"/>
              <w:rPr>
                <w:rFonts w:ascii="Cambria" w:eastAsia="Cambria" w:hAnsi="Cambria" w:cs="Cambria"/>
              </w:rPr>
            </w:pPr>
          </w:p>
        </w:tc>
        <w:tc>
          <w:tcPr>
            <w:tcW w:w="1984" w:type="dxa"/>
            <w:shd w:val="clear" w:color="auto" w:fill="auto"/>
            <w:vAlign w:val="center"/>
          </w:tcPr>
          <w:p w14:paraId="00000617" w14:textId="77777777" w:rsidR="00583E06" w:rsidRDefault="00583E06">
            <w:pPr>
              <w:spacing w:after="0"/>
              <w:rPr>
                <w:rFonts w:ascii="Cambria" w:eastAsia="Cambria" w:hAnsi="Cambria" w:cs="Cambria"/>
              </w:rPr>
            </w:pPr>
          </w:p>
        </w:tc>
        <w:tc>
          <w:tcPr>
            <w:tcW w:w="1560" w:type="dxa"/>
            <w:vAlign w:val="center"/>
          </w:tcPr>
          <w:p w14:paraId="00000618" w14:textId="77777777" w:rsidR="00583E06" w:rsidRDefault="00583E06">
            <w:pPr>
              <w:spacing w:after="0"/>
              <w:jc w:val="center"/>
              <w:rPr>
                <w:rFonts w:ascii="Cambria" w:eastAsia="Cambria" w:hAnsi="Cambria" w:cs="Cambria"/>
              </w:rPr>
            </w:pPr>
          </w:p>
        </w:tc>
        <w:tc>
          <w:tcPr>
            <w:tcW w:w="1984" w:type="dxa"/>
          </w:tcPr>
          <w:p w14:paraId="00000619" w14:textId="77777777" w:rsidR="00583E06" w:rsidRDefault="00583E06">
            <w:pPr>
              <w:spacing w:after="0"/>
              <w:jc w:val="center"/>
              <w:rPr>
                <w:rFonts w:ascii="Cambria" w:eastAsia="Cambria" w:hAnsi="Cambria" w:cs="Cambria"/>
              </w:rPr>
            </w:pPr>
          </w:p>
        </w:tc>
      </w:tr>
    </w:tbl>
    <w:p w14:paraId="0000061A" w14:textId="77777777" w:rsidR="00583E06" w:rsidRDefault="00583E06">
      <w:pPr>
        <w:pBdr>
          <w:top w:val="nil"/>
          <w:left w:val="nil"/>
          <w:bottom w:val="nil"/>
          <w:right w:val="nil"/>
          <w:between w:val="nil"/>
        </w:pBdr>
        <w:spacing w:after="0" w:line="240" w:lineRule="auto"/>
        <w:ind w:left="720"/>
        <w:jc w:val="both"/>
        <w:rPr>
          <w:rFonts w:ascii="Cambria" w:eastAsia="Cambria" w:hAnsi="Cambria" w:cs="Cambria"/>
          <w:color w:val="000000"/>
          <w:sz w:val="24"/>
          <w:szCs w:val="24"/>
        </w:rPr>
      </w:pPr>
    </w:p>
    <w:p w14:paraId="0000061B" w14:textId="77777777" w:rsidR="00583E06" w:rsidRDefault="003E7013">
      <w:pPr>
        <w:numPr>
          <w:ilvl w:val="0"/>
          <w:numId w:val="15"/>
        </w:numPr>
        <w:pBdr>
          <w:top w:val="nil"/>
          <w:left w:val="nil"/>
          <w:bottom w:val="nil"/>
          <w:right w:val="nil"/>
          <w:between w:val="nil"/>
        </w:pBdr>
        <w:spacing w:after="0" w:line="240" w:lineRule="auto"/>
        <w:ind w:left="0" w:firstLine="0"/>
        <w:jc w:val="both"/>
        <w:rPr>
          <w:rFonts w:ascii="Cambria" w:eastAsia="Cambria" w:hAnsi="Cambria" w:cs="Cambria"/>
          <w:color w:val="000000"/>
          <w:sz w:val="24"/>
          <w:szCs w:val="24"/>
        </w:rPr>
      </w:pPr>
      <w:r>
        <w:rPr>
          <w:rFonts w:ascii="Cambria" w:eastAsia="Cambria" w:hAnsi="Cambria" w:cs="Cambria"/>
          <w:b/>
          <w:color w:val="000000"/>
          <w:sz w:val="24"/>
          <w:szCs w:val="24"/>
        </w:rPr>
        <w:t xml:space="preserve"> Осуществление видов строительной деятельности</w:t>
      </w:r>
      <w:r>
        <w:rPr>
          <w:rFonts w:ascii="Cambria" w:eastAsia="Cambria" w:hAnsi="Cambria" w:cs="Cambria"/>
          <w:color w:val="000000"/>
          <w:sz w:val="24"/>
          <w:szCs w:val="24"/>
        </w:rPr>
        <w:t xml:space="preserve"> </w:t>
      </w:r>
      <w:r>
        <w:rPr>
          <w:rFonts w:ascii="Cambria" w:eastAsia="Cambria" w:hAnsi="Cambria" w:cs="Cambria"/>
          <w:b/>
          <w:color w:val="000000"/>
          <w:sz w:val="24"/>
          <w:szCs w:val="24"/>
        </w:rPr>
        <w:t>за последние три года</w:t>
      </w:r>
      <w:r>
        <w:rPr>
          <w:rFonts w:ascii="Cambria" w:eastAsia="Cambria" w:hAnsi="Cambria" w:cs="Cambria"/>
          <w:color w:val="000000"/>
          <w:sz w:val="24"/>
          <w:szCs w:val="24"/>
        </w:rPr>
        <w:t xml:space="preserve"> (отметить знаком V)</w:t>
      </w:r>
    </w:p>
    <w:p w14:paraId="0000061C" w14:textId="77777777" w:rsidR="00583E06" w:rsidRDefault="00583E06">
      <w:pPr>
        <w:pBdr>
          <w:top w:val="nil"/>
          <w:left w:val="nil"/>
          <w:bottom w:val="nil"/>
          <w:right w:val="nil"/>
          <w:between w:val="nil"/>
        </w:pBdr>
        <w:spacing w:after="0" w:line="240" w:lineRule="auto"/>
        <w:ind w:left="384"/>
        <w:jc w:val="both"/>
        <w:rPr>
          <w:rFonts w:ascii="Cambria" w:eastAsia="Cambria" w:hAnsi="Cambria" w:cs="Cambria"/>
          <w:color w:val="000000"/>
          <w:sz w:val="24"/>
          <w:szCs w:val="24"/>
        </w:rPr>
      </w:pPr>
    </w:p>
    <w:tbl>
      <w:tblPr>
        <w:tblStyle w:val="affffffffffffb"/>
        <w:tblW w:w="9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
        <w:gridCol w:w="7808"/>
        <w:gridCol w:w="1196"/>
      </w:tblGrid>
      <w:tr w:rsidR="00583E06" w14:paraId="40F664F7" w14:textId="77777777">
        <w:trPr>
          <w:trHeight w:val="340"/>
        </w:trPr>
        <w:tc>
          <w:tcPr>
            <w:tcW w:w="832" w:type="dxa"/>
            <w:vAlign w:val="center"/>
          </w:tcPr>
          <w:p w14:paraId="0000061D"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 п/п</w:t>
            </w:r>
          </w:p>
        </w:tc>
        <w:tc>
          <w:tcPr>
            <w:tcW w:w="7808" w:type="dxa"/>
            <w:vAlign w:val="center"/>
          </w:tcPr>
          <w:p w14:paraId="0000061E" w14:textId="77777777" w:rsidR="00583E06" w:rsidRDefault="003E7013">
            <w:pPr>
              <w:spacing w:after="0"/>
              <w:jc w:val="center"/>
              <w:rPr>
                <w:rFonts w:ascii="Cambria" w:eastAsia="Cambria" w:hAnsi="Cambria" w:cs="Cambria"/>
                <w:color w:val="000000"/>
              </w:rPr>
            </w:pPr>
            <w:r>
              <w:rPr>
                <w:rFonts w:ascii="Cambria" w:eastAsia="Cambria" w:hAnsi="Cambria" w:cs="Cambria"/>
                <w:color w:val="000000"/>
              </w:rPr>
              <w:t>Осуществление видов деятельности</w:t>
            </w:r>
          </w:p>
        </w:tc>
        <w:tc>
          <w:tcPr>
            <w:tcW w:w="1196" w:type="dxa"/>
            <w:vAlign w:val="center"/>
          </w:tcPr>
          <w:p w14:paraId="0000061F" w14:textId="77777777" w:rsidR="00583E06" w:rsidRDefault="003E7013">
            <w:pPr>
              <w:spacing w:after="0" w:line="240" w:lineRule="auto"/>
              <w:jc w:val="center"/>
              <w:rPr>
                <w:rFonts w:ascii="Cambria" w:eastAsia="Cambria" w:hAnsi="Cambria" w:cs="Cambria"/>
                <w:color w:val="000000"/>
              </w:rPr>
            </w:pPr>
            <w:r>
              <w:rPr>
                <w:rFonts w:ascii="Cambria" w:eastAsia="Cambria" w:hAnsi="Cambria" w:cs="Cambria"/>
                <w:color w:val="000000"/>
              </w:rPr>
              <w:t xml:space="preserve">Отметить знаком </w:t>
            </w:r>
            <w:r>
              <w:rPr>
                <w:rFonts w:ascii="Cambria" w:eastAsia="Cambria" w:hAnsi="Cambria" w:cs="Cambria"/>
                <w:b/>
                <w:color w:val="000000"/>
              </w:rPr>
              <w:t>«V»</w:t>
            </w:r>
          </w:p>
        </w:tc>
      </w:tr>
      <w:tr w:rsidR="00583E06" w14:paraId="478C2967" w14:textId="77777777">
        <w:trPr>
          <w:trHeight w:val="227"/>
        </w:trPr>
        <w:tc>
          <w:tcPr>
            <w:tcW w:w="832" w:type="dxa"/>
            <w:vAlign w:val="center"/>
          </w:tcPr>
          <w:p w14:paraId="00000620" w14:textId="77777777" w:rsidR="00583E06" w:rsidRDefault="003E7013">
            <w:pPr>
              <w:spacing w:after="0"/>
              <w:rPr>
                <w:rFonts w:ascii="Cambria" w:eastAsia="Cambria" w:hAnsi="Cambria" w:cs="Cambria"/>
                <w:color w:val="000000"/>
              </w:rPr>
            </w:pPr>
            <w:r>
              <w:rPr>
                <w:rFonts w:ascii="Cambria" w:eastAsia="Cambria" w:hAnsi="Cambria" w:cs="Cambria"/>
                <w:color w:val="000000"/>
              </w:rPr>
              <w:t>1.</w:t>
            </w:r>
          </w:p>
        </w:tc>
        <w:tc>
          <w:tcPr>
            <w:tcW w:w="7808" w:type="dxa"/>
            <w:vAlign w:val="center"/>
          </w:tcPr>
          <w:p w14:paraId="00000621" w14:textId="77777777" w:rsidR="00583E06" w:rsidRDefault="003E7013">
            <w:pPr>
              <w:spacing w:after="0" w:line="240" w:lineRule="auto"/>
              <w:rPr>
                <w:rFonts w:ascii="Cambria" w:eastAsia="Cambria" w:hAnsi="Cambria" w:cs="Cambria"/>
                <w:b/>
              </w:rPr>
            </w:pPr>
            <w:r>
              <w:rPr>
                <w:rFonts w:ascii="Cambria" w:eastAsia="Cambria" w:hAnsi="Cambria" w:cs="Cambria"/>
                <w:b/>
              </w:rPr>
              <w:t>Функции застройщика</w:t>
            </w:r>
          </w:p>
        </w:tc>
        <w:tc>
          <w:tcPr>
            <w:tcW w:w="1196" w:type="dxa"/>
            <w:vAlign w:val="center"/>
          </w:tcPr>
          <w:p w14:paraId="00000622" w14:textId="77777777" w:rsidR="00583E06" w:rsidRDefault="00583E06">
            <w:pPr>
              <w:jc w:val="center"/>
              <w:rPr>
                <w:rFonts w:ascii="Cambria" w:eastAsia="Cambria" w:hAnsi="Cambria" w:cs="Cambria"/>
              </w:rPr>
            </w:pPr>
          </w:p>
        </w:tc>
      </w:tr>
      <w:tr w:rsidR="00583E06" w14:paraId="671D2DCE" w14:textId="77777777">
        <w:trPr>
          <w:trHeight w:val="340"/>
        </w:trPr>
        <w:tc>
          <w:tcPr>
            <w:tcW w:w="832" w:type="dxa"/>
            <w:vAlign w:val="center"/>
          </w:tcPr>
          <w:p w14:paraId="00000623" w14:textId="77777777" w:rsidR="00583E06" w:rsidRDefault="003E7013">
            <w:pPr>
              <w:spacing w:after="0"/>
              <w:rPr>
                <w:rFonts w:ascii="Cambria" w:eastAsia="Cambria" w:hAnsi="Cambria" w:cs="Cambria"/>
                <w:color w:val="000000"/>
              </w:rPr>
            </w:pPr>
            <w:r>
              <w:rPr>
                <w:rFonts w:ascii="Cambria" w:eastAsia="Cambria" w:hAnsi="Cambria" w:cs="Cambria"/>
                <w:color w:val="000000"/>
              </w:rPr>
              <w:t>2.</w:t>
            </w:r>
          </w:p>
        </w:tc>
        <w:tc>
          <w:tcPr>
            <w:tcW w:w="7808" w:type="dxa"/>
            <w:vAlign w:val="center"/>
          </w:tcPr>
          <w:p w14:paraId="00000624" w14:textId="77777777" w:rsidR="00583E06" w:rsidRDefault="003E7013">
            <w:pPr>
              <w:spacing w:after="0" w:line="240" w:lineRule="auto"/>
              <w:rPr>
                <w:rFonts w:ascii="Cambria" w:eastAsia="Cambria" w:hAnsi="Cambria" w:cs="Cambria"/>
                <w:b/>
              </w:rPr>
            </w:pPr>
            <w:r>
              <w:rPr>
                <w:rFonts w:ascii="Cambria" w:eastAsia="Cambria" w:hAnsi="Cambria" w:cs="Cambria"/>
                <w:b/>
              </w:rPr>
              <w:t xml:space="preserve">Функции технического заказчика </w:t>
            </w:r>
          </w:p>
        </w:tc>
        <w:tc>
          <w:tcPr>
            <w:tcW w:w="1196" w:type="dxa"/>
            <w:vAlign w:val="center"/>
          </w:tcPr>
          <w:p w14:paraId="00000625" w14:textId="77777777" w:rsidR="00583E06" w:rsidRDefault="00583E06">
            <w:pPr>
              <w:jc w:val="center"/>
              <w:rPr>
                <w:rFonts w:ascii="Cambria" w:eastAsia="Cambria" w:hAnsi="Cambria" w:cs="Cambria"/>
              </w:rPr>
            </w:pPr>
          </w:p>
        </w:tc>
      </w:tr>
      <w:tr w:rsidR="00583E06" w14:paraId="65732C6C" w14:textId="77777777">
        <w:trPr>
          <w:trHeight w:val="340"/>
        </w:trPr>
        <w:tc>
          <w:tcPr>
            <w:tcW w:w="832" w:type="dxa"/>
            <w:vAlign w:val="center"/>
          </w:tcPr>
          <w:p w14:paraId="00000626" w14:textId="77777777" w:rsidR="00583E06" w:rsidRDefault="003E7013">
            <w:pPr>
              <w:spacing w:after="0"/>
              <w:rPr>
                <w:rFonts w:ascii="Cambria" w:eastAsia="Cambria" w:hAnsi="Cambria" w:cs="Cambria"/>
                <w:color w:val="000000"/>
              </w:rPr>
            </w:pPr>
            <w:r>
              <w:rPr>
                <w:rFonts w:ascii="Cambria" w:eastAsia="Cambria" w:hAnsi="Cambria" w:cs="Cambria"/>
                <w:color w:val="000000"/>
              </w:rPr>
              <w:t>3.</w:t>
            </w:r>
          </w:p>
        </w:tc>
        <w:tc>
          <w:tcPr>
            <w:tcW w:w="7808" w:type="dxa"/>
            <w:vAlign w:val="center"/>
          </w:tcPr>
          <w:p w14:paraId="00000627" w14:textId="77777777" w:rsidR="00583E06" w:rsidRDefault="003E7013">
            <w:pPr>
              <w:spacing w:after="0" w:line="240" w:lineRule="auto"/>
              <w:rPr>
                <w:rFonts w:ascii="Cambria" w:eastAsia="Cambria" w:hAnsi="Cambria" w:cs="Cambria"/>
                <w:b/>
              </w:rPr>
            </w:pPr>
            <w:r>
              <w:rPr>
                <w:rFonts w:ascii="Cambria" w:eastAsia="Cambria" w:hAnsi="Cambria" w:cs="Cambria"/>
                <w:b/>
              </w:rPr>
              <w:t>Функции строительного контроля по договору</w:t>
            </w:r>
          </w:p>
        </w:tc>
        <w:tc>
          <w:tcPr>
            <w:tcW w:w="1196" w:type="dxa"/>
            <w:vAlign w:val="center"/>
          </w:tcPr>
          <w:p w14:paraId="00000628" w14:textId="77777777" w:rsidR="00583E06" w:rsidRDefault="00583E06">
            <w:pPr>
              <w:jc w:val="center"/>
              <w:rPr>
                <w:rFonts w:ascii="Cambria" w:eastAsia="Cambria" w:hAnsi="Cambria" w:cs="Cambria"/>
              </w:rPr>
            </w:pPr>
          </w:p>
        </w:tc>
      </w:tr>
      <w:tr w:rsidR="00583E06" w14:paraId="0E7C1D5A" w14:textId="77777777">
        <w:trPr>
          <w:trHeight w:val="299"/>
        </w:trPr>
        <w:tc>
          <w:tcPr>
            <w:tcW w:w="832" w:type="dxa"/>
            <w:vAlign w:val="center"/>
          </w:tcPr>
          <w:p w14:paraId="00000629" w14:textId="77777777" w:rsidR="00583E06" w:rsidRDefault="003E7013">
            <w:pPr>
              <w:spacing w:after="0"/>
              <w:rPr>
                <w:rFonts w:ascii="Cambria" w:eastAsia="Cambria" w:hAnsi="Cambria" w:cs="Cambria"/>
                <w:color w:val="000000"/>
              </w:rPr>
            </w:pPr>
            <w:r>
              <w:rPr>
                <w:rFonts w:ascii="Cambria" w:eastAsia="Cambria" w:hAnsi="Cambria" w:cs="Cambria"/>
                <w:color w:val="000000"/>
              </w:rPr>
              <w:t>4.</w:t>
            </w:r>
          </w:p>
        </w:tc>
        <w:tc>
          <w:tcPr>
            <w:tcW w:w="7808" w:type="dxa"/>
            <w:vAlign w:val="center"/>
          </w:tcPr>
          <w:p w14:paraId="0000062A" w14:textId="77777777" w:rsidR="00583E06" w:rsidRDefault="003E7013">
            <w:pPr>
              <w:spacing w:after="0" w:line="240" w:lineRule="auto"/>
              <w:rPr>
                <w:rFonts w:ascii="Cambria" w:eastAsia="Cambria" w:hAnsi="Cambria" w:cs="Cambria"/>
                <w:b/>
                <w:color w:val="00B050"/>
              </w:rPr>
            </w:pPr>
            <w:r>
              <w:rPr>
                <w:rFonts w:ascii="Cambria" w:eastAsia="Cambria" w:hAnsi="Cambria" w:cs="Cambria"/>
                <w:b/>
              </w:rPr>
              <w:t>Функции подрядчика (генерального подрядчика)</w:t>
            </w:r>
          </w:p>
        </w:tc>
        <w:tc>
          <w:tcPr>
            <w:tcW w:w="1196" w:type="dxa"/>
            <w:vAlign w:val="center"/>
          </w:tcPr>
          <w:p w14:paraId="0000062B" w14:textId="77777777" w:rsidR="00583E06" w:rsidRDefault="00583E06">
            <w:pPr>
              <w:jc w:val="center"/>
              <w:rPr>
                <w:rFonts w:ascii="Cambria" w:eastAsia="Cambria" w:hAnsi="Cambria" w:cs="Cambria"/>
              </w:rPr>
            </w:pPr>
          </w:p>
        </w:tc>
      </w:tr>
      <w:tr w:rsidR="00583E06" w14:paraId="4A7ED1AC" w14:textId="77777777">
        <w:trPr>
          <w:trHeight w:val="340"/>
        </w:trPr>
        <w:tc>
          <w:tcPr>
            <w:tcW w:w="832" w:type="dxa"/>
            <w:vAlign w:val="center"/>
          </w:tcPr>
          <w:p w14:paraId="0000062C" w14:textId="77777777" w:rsidR="00583E06" w:rsidRDefault="003E7013">
            <w:pPr>
              <w:spacing w:after="0"/>
              <w:rPr>
                <w:rFonts w:ascii="Cambria" w:eastAsia="Cambria" w:hAnsi="Cambria" w:cs="Cambria"/>
                <w:color w:val="000000"/>
              </w:rPr>
            </w:pPr>
            <w:r>
              <w:rPr>
                <w:rFonts w:ascii="Cambria" w:eastAsia="Cambria" w:hAnsi="Cambria" w:cs="Cambria"/>
                <w:color w:val="000000"/>
              </w:rPr>
              <w:t>5.</w:t>
            </w:r>
          </w:p>
        </w:tc>
        <w:tc>
          <w:tcPr>
            <w:tcW w:w="7808" w:type="dxa"/>
            <w:vAlign w:val="center"/>
          </w:tcPr>
          <w:p w14:paraId="0000062D" w14:textId="77777777" w:rsidR="00583E06" w:rsidRDefault="003E7013">
            <w:pPr>
              <w:spacing w:after="0" w:line="240" w:lineRule="auto"/>
              <w:rPr>
                <w:rFonts w:ascii="Cambria" w:eastAsia="Cambria" w:hAnsi="Cambria" w:cs="Cambria"/>
                <w:b/>
              </w:rPr>
            </w:pPr>
            <w:r>
              <w:rPr>
                <w:rFonts w:ascii="Cambria" w:eastAsia="Cambria" w:hAnsi="Cambria" w:cs="Cambria"/>
                <w:b/>
              </w:rPr>
              <w:t>Функции субподрядчика</w:t>
            </w:r>
          </w:p>
        </w:tc>
        <w:tc>
          <w:tcPr>
            <w:tcW w:w="1196" w:type="dxa"/>
            <w:vAlign w:val="center"/>
          </w:tcPr>
          <w:p w14:paraId="0000062E" w14:textId="77777777" w:rsidR="00583E06" w:rsidRDefault="00583E06">
            <w:pPr>
              <w:jc w:val="center"/>
              <w:rPr>
                <w:rFonts w:ascii="Cambria" w:eastAsia="Cambria" w:hAnsi="Cambria" w:cs="Cambria"/>
              </w:rPr>
            </w:pPr>
          </w:p>
        </w:tc>
      </w:tr>
      <w:tr w:rsidR="00583E06" w14:paraId="7E3E945D" w14:textId="77777777">
        <w:trPr>
          <w:trHeight w:val="340"/>
        </w:trPr>
        <w:tc>
          <w:tcPr>
            <w:tcW w:w="832" w:type="dxa"/>
            <w:vAlign w:val="center"/>
          </w:tcPr>
          <w:p w14:paraId="0000062F" w14:textId="77777777" w:rsidR="00583E06" w:rsidRDefault="003E7013">
            <w:pPr>
              <w:spacing w:after="0"/>
              <w:rPr>
                <w:rFonts w:ascii="Cambria" w:eastAsia="Cambria" w:hAnsi="Cambria" w:cs="Cambria"/>
                <w:color w:val="000000"/>
              </w:rPr>
            </w:pPr>
            <w:r>
              <w:rPr>
                <w:rFonts w:ascii="Cambria" w:eastAsia="Cambria" w:hAnsi="Cambria" w:cs="Cambria"/>
                <w:color w:val="000000"/>
              </w:rPr>
              <w:t>6.</w:t>
            </w:r>
          </w:p>
        </w:tc>
        <w:tc>
          <w:tcPr>
            <w:tcW w:w="7808" w:type="dxa"/>
            <w:vAlign w:val="center"/>
          </w:tcPr>
          <w:p w14:paraId="00000630" w14:textId="77777777" w:rsidR="00583E06" w:rsidRDefault="003E7013">
            <w:pPr>
              <w:pBdr>
                <w:top w:val="nil"/>
                <w:left w:val="nil"/>
                <w:bottom w:val="nil"/>
                <w:right w:val="nil"/>
                <w:between w:val="nil"/>
              </w:pBdr>
              <w:spacing w:after="0" w:line="240" w:lineRule="auto"/>
              <w:rPr>
                <w:b/>
              </w:rPr>
            </w:pPr>
            <w:r>
              <w:rPr>
                <w:b/>
              </w:rPr>
              <w:t>Способ заключения договоров юридическими лицами и индивидуальными предпринимателями, в том числе:</w:t>
            </w:r>
          </w:p>
        </w:tc>
        <w:tc>
          <w:tcPr>
            <w:tcW w:w="1196" w:type="dxa"/>
            <w:vAlign w:val="center"/>
          </w:tcPr>
          <w:p w14:paraId="00000631" w14:textId="77777777" w:rsidR="00583E06" w:rsidRDefault="00583E06">
            <w:pPr>
              <w:pBdr>
                <w:top w:val="nil"/>
                <w:left w:val="nil"/>
                <w:bottom w:val="nil"/>
                <w:right w:val="nil"/>
                <w:between w:val="nil"/>
              </w:pBdr>
              <w:jc w:val="center"/>
            </w:pPr>
          </w:p>
        </w:tc>
      </w:tr>
      <w:tr w:rsidR="00583E06" w14:paraId="41CEAEAB" w14:textId="77777777">
        <w:trPr>
          <w:trHeight w:val="340"/>
        </w:trPr>
        <w:tc>
          <w:tcPr>
            <w:tcW w:w="832" w:type="dxa"/>
            <w:vAlign w:val="center"/>
          </w:tcPr>
          <w:p w14:paraId="00000632" w14:textId="77777777" w:rsidR="00583E06" w:rsidRDefault="003E7013">
            <w:pPr>
              <w:spacing w:after="0"/>
              <w:rPr>
                <w:rFonts w:ascii="Cambria" w:eastAsia="Cambria" w:hAnsi="Cambria" w:cs="Cambria"/>
                <w:color w:val="000000"/>
              </w:rPr>
            </w:pPr>
            <w:r>
              <w:rPr>
                <w:rFonts w:ascii="Cambria" w:eastAsia="Cambria" w:hAnsi="Cambria" w:cs="Cambria"/>
                <w:color w:val="000000"/>
              </w:rPr>
              <w:t>6.1</w:t>
            </w:r>
          </w:p>
        </w:tc>
        <w:tc>
          <w:tcPr>
            <w:tcW w:w="7808" w:type="dxa"/>
            <w:vAlign w:val="center"/>
          </w:tcPr>
          <w:p w14:paraId="00000633" w14:textId="77777777" w:rsidR="00583E06" w:rsidRDefault="003E7013">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на осуществление строительства, реконструкции, сноса, капитального ремонта по контрактам, заключаемым с государственными и муниципальными заказчиками по результатам конкурентных процедур, предусмотренных законодательством РФ;</w:t>
            </w:r>
          </w:p>
        </w:tc>
        <w:tc>
          <w:tcPr>
            <w:tcW w:w="1196" w:type="dxa"/>
            <w:vAlign w:val="center"/>
          </w:tcPr>
          <w:p w14:paraId="00000634"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310FABC4" w14:textId="77777777">
        <w:trPr>
          <w:trHeight w:val="340"/>
        </w:trPr>
        <w:tc>
          <w:tcPr>
            <w:tcW w:w="832" w:type="dxa"/>
            <w:vAlign w:val="center"/>
          </w:tcPr>
          <w:p w14:paraId="00000635" w14:textId="77777777" w:rsidR="00583E06" w:rsidRDefault="003E7013">
            <w:pPr>
              <w:spacing w:after="0"/>
              <w:rPr>
                <w:rFonts w:ascii="Cambria" w:eastAsia="Cambria" w:hAnsi="Cambria" w:cs="Cambria"/>
                <w:color w:val="000000"/>
              </w:rPr>
            </w:pPr>
            <w:r>
              <w:rPr>
                <w:rFonts w:ascii="Cambria" w:eastAsia="Cambria" w:hAnsi="Cambria" w:cs="Cambria"/>
                <w:color w:val="000000"/>
              </w:rPr>
              <w:t>6.2</w:t>
            </w:r>
          </w:p>
        </w:tc>
        <w:tc>
          <w:tcPr>
            <w:tcW w:w="7808" w:type="dxa"/>
            <w:vAlign w:val="center"/>
          </w:tcPr>
          <w:p w14:paraId="00000636" w14:textId="77777777" w:rsidR="00583E06" w:rsidRDefault="003E7013">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на осуществление строительства, реконструкции, сноса, капитального ремонта по договорам строительного подряда, заключаемым с иными юридическими лицами и индивидуальными предпринимателями.</w:t>
            </w:r>
          </w:p>
        </w:tc>
        <w:tc>
          <w:tcPr>
            <w:tcW w:w="1196" w:type="dxa"/>
            <w:vAlign w:val="center"/>
          </w:tcPr>
          <w:p w14:paraId="00000637"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413D4948" w14:textId="77777777">
        <w:trPr>
          <w:trHeight w:val="1770"/>
        </w:trPr>
        <w:tc>
          <w:tcPr>
            <w:tcW w:w="832" w:type="dxa"/>
            <w:tcBorders>
              <w:top w:val="single" w:sz="4" w:space="0" w:color="000000"/>
              <w:left w:val="single" w:sz="4" w:space="0" w:color="000000"/>
              <w:bottom w:val="single" w:sz="4" w:space="0" w:color="000000"/>
              <w:right w:val="single" w:sz="4" w:space="0" w:color="000000"/>
            </w:tcBorders>
            <w:vAlign w:val="center"/>
          </w:tcPr>
          <w:p w14:paraId="00000638" w14:textId="77777777" w:rsidR="00583E06" w:rsidRDefault="00583E06">
            <w:pPr>
              <w:spacing w:after="0"/>
              <w:rPr>
                <w:rFonts w:ascii="Cambria" w:eastAsia="Cambria" w:hAnsi="Cambria" w:cs="Cambria"/>
                <w:color w:val="000000"/>
              </w:rPr>
            </w:pPr>
          </w:p>
          <w:p w14:paraId="00000639" w14:textId="77777777" w:rsidR="00583E06" w:rsidRDefault="003E7013">
            <w:pPr>
              <w:spacing w:after="0"/>
              <w:rPr>
                <w:rFonts w:ascii="Cambria" w:eastAsia="Cambria" w:hAnsi="Cambria" w:cs="Cambria"/>
                <w:color w:val="000000"/>
              </w:rPr>
            </w:pPr>
            <w:r>
              <w:rPr>
                <w:rFonts w:ascii="Cambria" w:eastAsia="Cambria" w:hAnsi="Cambria" w:cs="Cambria"/>
                <w:color w:val="000000"/>
              </w:rPr>
              <w:t>7.</w:t>
            </w:r>
          </w:p>
          <w:p w14:paraId="0000063A" w14:textId="77777777" w:rsidR="00583E06" w:rsidRDefault="00583E06">
            <w:pPr>
              <w:spacing w:after="0"/>
              <w:rPr>
                <w:rFonts w:ascii="Cambria" w:eastAsia="Cambria" w:hAnsi="Cambria" w:cs="Cambria"/>
                <w:color w:val="000000"/>
              </w:rPr>
            </w:pPr>
          </w:p>
        </w:tc>
        <w:tc>
          <w:tcPr>
            <w:tcW w:w="7808" w:type="dxa"/>
            <w:tcBorders>
              <w:top w:val="single" w:sz="4" w:space="0" w:color="000000"/>
              <w:left w:val="single" w:sz="4" w:space="0" w:color="000000"/>
              <w:bottom w:val="single" w:sz="4" w:space="0" w:color="000000"/>
              <w:right w:val="single" w:sz="4" w:space="0" w:color="000000"/>
            </w:tcBorders>
          </w:tcPr>
          <w:p w14:paraId="0000063B" w14:textId="77777777" w:rsidR="00583E06" w:rsidRDefault="00583E06">
            <w:pPr>
              <w:pBdr>
                <w:top w:val="nil"/>
                <w:left w:val="nil"/>
                <w:bottom w:val="nil"/>
                <w:right w:val="nil"/>
                <w:between w:val="nil"/>
              </w:pBdr>
              <w:spacing w:after="0" w:line="240" w:lineRule="auto"/>
              <w:rPr>
                <w:rFonts w:ascii="Cambria" w:eastAsia="Cambria" w:hAnsi="Cambria" w:cs="Cambria"/>
                <w:b/>
              </w:rPr>
            </w:pPr>
          </w:p>
          <w:p w14:paraId="0000063C" w14:textId="77777777" w:rsidR="00583E06" w:rsidRDefault="003E7013">
            <w:p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b/>
              </w:rPr>
              <w:t xml:space="preserve">На каких видах строительства специализируется (планирует специализироваться) компания: </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3D" w14:textId="77777777" w:rsidR="00583E06" w:rsidRDefault="003E7013">
            <w:pPr>
              <w:pBdr>
                <w:top w:val="nil"/>
                <w:left w:val="nil"/>
                <w:bottom w:val="nil"/>
                <w:right w:val="nil"/>
                <w:between w:val="nil"/>
              </w:pBdr>
              <w:jc w:val="center"/>
              <w:rPr>
                <w:rFonts w:ascii="Cambria" w:eastAsia="Cambria" w:hAnsi="Cambria" w:cs="Cambria"/>
                <w:color w:val="FF0000"/>
                <w:sz w:val="20"/>
                <w:szCs w:val="20"/>
              </w:rPr>
            </w:pPr>
            <w:r>
              <w:rPr>
                <w:rFonts w:ascii="Cambria" w:eastAsia="Cambria" w:hAnsi="Cambria" w:cs="Cambria"/>
                <w:b/>
                <w:color w:val="000000"/>
                <w:sz w:val="20"/>
                <w:szCs w:val="20"/>
              </w:rPr>
              <w:t xml:space="preserve">Указать </w:t>
            </w:r>
            <w:proofErr w:type="gramStart"/>
            <w:r>
              <w:rPr>
                <w:rFonts w:ascii="Cambria" w:eastAsia="Cambria" w:hAnsi="Cambria" w:cs="Cambria"/>
                <w:b/>
                <w:color w:val="000000"/>
                <w:sz w:val="20"/>
                <w:szCs w:val="20"/>
              </w:rPr>
              <w:t xml:space="preserve">% </w:t>
            </w:r>
            <w:r>
              <w:rPr>
                <w:rFonts w:ascii="Cambria" w:eastAsia="Cambria" w:hAnsi="Cambria" w:cs="Cambria"/>
                <w:b/>
                <w:color w:val="FF0000"/>
                <w:sz w:val="20"/>
                <w:szCs w:val="20"/>
              </w:rPr>
              <w:t xml:space="preserve"> от</w:t>
            </w:r>
            <w:proofErr w:type="gramEnd"/>
            <w:r>
              <w:rPr>
                <w:rFonts w:ascii="Cambria" w:eastAsia="Cambria" w:hAnsi="Cambria" w:cs="Cambria"/>
                <w:b/>
                <w:color w:val="FF0000"/>
                <w:sz w:val="20"/>
                <w:szCs w:val="20"/>
              </w:rPr>
              <w:t xml:space="preserve"> </w:t>
            </w:r>
            <w:r>
              <w:rPr>
                <w:rFonts w:ascii="Cambria" w:eastAsia="Cambria" w:hAnsi="Cambria" w:cs="Cambria"/>
                <w:b/>
                <w:color w:val="000000"/>
                <w:sz w:val="20"/>
                <w:szCs w:val="20"/>
              </w:rPr>
              <w:t xml:space="preserve">годового объёма </w:t>
            </w:r>
            <w:r>
              <w:rPr>
                <w:rFonts w:ascii="Cambria" w:eastAsia="Cambria" w:hAnsi="Cambria" w:cs="Cambria"/>
                <w:b/>
                <w:color w:val="FF0000"/>
                <w:sz w:val="20"/>
                <w:szCs w:val="20"/>
              </w:rPr>
              <w:t>СМР</w:t>
            </w:r>
          </w:p>
        </w:tc>
      </w:tr>
      <w:tr w:rsidR="00583E06" w14:paraId="67312925"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3E" w14:textId="77777777" w:rsidR="00583E06" w:rsidRDefault="00583E06">
            <w:pPr>
              <w:spacing w:after="0"/>
              <w:rPr>
                <w:rFonts w:ascii="Cambria" w:eastAsia="Cambria" w:hAnsi="Cambria" w:cs="Cambria"/>
                <w:color w:val="000000"/>
              </w:rPr>
            </w:pPr>
          </w:p>
        </w:tc>
        <w:tc>
          <w:tcPr>
            <w:tcW w:w="7808" w:type="dxa"/>
            <w:tcBorders>
              <w:top w:val="single" w:sz="4" w:space="0" w:color="000000"/>
              <w:left w:val="single" w:sz="4" w:space="0" w:color="000000"/>
              <w:bottom w:val="single" w:sz="4" w:space="0" w:color="000000"/>
              <w:right w:val="single" w:sz="4" w:space="0" w:color="000000"/>
            </w:tcBorders>
          </w:tcPr>
          <w:p w14:paraId="0000063F" w14:textId="77777777" w:rsidR="00583E06" w:rsidRDefault="003E7013">
            <w:p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Строительство</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40"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6404500C"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41" w14:textId="77777777" w:rsidR="00583E06" w:rsidRDefault="00583E06">
            <w:pPr>
              <w:spacing w:after="0"/>
              <w:rPr>
                <w:rFonts w:ascii="Cambria" w:eastAsia="Cambria" w:hAnsi="Cambria" w:cs="Cambria"/>
                <w:color w:val="000000"/>
              </w:rPr>
            </w:pPr>
          </w:p>
        </w:tc>
        <w:tc>
          <w:tcPr>
            <w:tcW w:w="7808" w:type="dxa"/>
            <w:tcBorders>
              <w:top w:val="single" w:sz="4" w:space="0" w:color="000000"/>
              <w:left w:val="single" w:sz="4" w:space="0" w:color="000000"/>
              <w:bottom w:val="single" w:sz="4" w:space="0" w:color="000000"/>
              <w:right w:val="single" w:sz="4" w:space="0" w:color="000000"/>
            </w:tcBorders>
          </w:tcPr>
          <w:p w14:paraId="00000642" w14:textId="77777777" w:rsidR="00583E06" w:rsidRDefault="003E7013">
            <w:p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Реконструкция</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43"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147FD3DF"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44" w14:textId="77777777" w:rsidR="00583E06" w:rsidRDefault="00583E06">
            <w:pPr>
              <w:spacing w:after="0"/>
              <w:rPr>
                <w:rFonts w:ascii="Cambria" w:eastAsia="Cambria" w:hAnsi="Cambria" w:cs="Cambria"/>
                <w:color w:val="000000"/>
              </w:rPr>
            </w:pPr>
          </w:p>
        </w:tc>
        <w:tc>
          <w:tcPr>
            <w:tcW w:w="7808" w:type="dxa"/>
            <w:tcBorders>
              <w:top w:val="single" w:sz="4" w:space="0" w:color="000000"/>
              <w:left w:val="single" w:sz="4" w:space="0" w:color="000000"/>
              <w:bottom w:val="single" w:sz="4" w:space="0" w:color="000000"/>
              <w:right w:val="single" w:sz="4" w:space="0" w:color="000000"/>
            </w:tcBorders>
          </w:tcPr>
          <w:p w14:paraId="00000645" w14:textId="77777777" w:rsidR="00583E06" w:rsidRDefault="003E7013">
            <w:p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Капитальный ремонт</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46"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06EFE0FD"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47" w14:textId="77777777" w:rsidR="00583E06" w:rsidRDefault="00583E06">
            <w:pPr>
              <w:spacing w:after="0"/>
              <w:rPr>
                <w:rFonts w:ascii="Cambria" w:eastAsia="Cambria" w:hAnsi="Cambria" w:cs="Cambria"/>
                <w:color w:val="000000"/>
              </w:rPr>
            </w:pPr>
          </w:p>
        </w:tc>
        <w:tc>
          <w:tcPr>
            <w:tcW w:w="7808" w:type="dxa"/>
            <w:tcBorders>
              <w:top w:val="single" w:sz="4" w:space="0" w:color="000000"/>
              <w:left w:val="single" w:sz="4" w:space="0" w:color="000000"/>
              <w:bottom w:val="single" w:sz="4" w:space="0" w:color="000000"/>
              <w:right w:val="single" w:sz="4" w:space="0" w:color="000000"/>
            </w:tcBorders>
          </w:tcPr>
          <w:p w14:paraId="00000648" w14:textId="77777777" w:rsidR="00583E06" w:rsidRDefault="003E7013">
            <w:p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Снос объектов капитального строительства</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49"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3B970E9F" w14:textId="77777777">
        <w:trPr>
          <w:trHeight w:val="1130"/>
        </w:trPr>
        <w:tc>
          <w:tcPr>
            <w:tcW w:w="832" w:type="dxa"/>
            <w:tcBorders>
              <w:top w:val="single" w:sz="4" w:space="0" w:color="000000"/>
              <w:left w:val="single" w:sz="4" w:space="0" w:color="000000"/>
              <w:bottom w:val="single" w:sz="4" w:space="0" w:color="000000"/>
              <w:right w:val="single" w:sz="4" w:space="0" w:color="000000"/>
            </w:tcBorders>
            <w:vAlign w:val="center"/>
          </w:tcPr>
          <w:p w14:paraId="0000064A" w14:textId="77777777" w:rsidR="00583E06" w:rsidRDefault="003E7013">
            <w:pPr>
              <w:spacing w:after="0"/>
              <w:rPr>
                <w:rFonts w:ascii="Cambria" w:eastAsia="Cambria" w:hAnsi="Cambria" w:cs="Cambria"/>
                <w:color w:val="000000"/>
              </w:rPr>
            </w:pPr>
            <w:r>
              <w:rPr>
                <w:rFonts w:ascii="Cambria" w:eastAsia="Cambria" w:hAnsi="Cambria" w:cs="Cambria"/>
                <w:color w:val="000000"/>
              </w:rPr>
              <w:t>8.</w:t>
            </w:r>
          </w:p>
        </w:tc>
        <w:tc>
          <w:tcPr>
            <w:tcW w:w="7808" w:type="dxa"/>
            <w:tcBorders>
              <w:top w:val="single" w:sz="4" w:space="0" w:color="000000"/>
              <w:left w:val="single" w:sz="4" w:space="0" w:color="000000"/>
              <w:bottom w:val="single" w:sz="4" w:space="0" w:color="000000"/>
              <w:right w:val="single" w:sz="4" w:space="0" w:color="000000"/>
            </w:tcBorders>
          </w:tcPr>
          <w:p w14:paraId="0000064B" w14:textId="77777777" w:rsidR="00583E06" w:rsidRDefault="003E7013">
            <w:pPr>
              <w:pBdr>
                <w:top w:val="nil"/>
                <w:left w:val="nil"/>
                <w:bottom w:val="nil"/>
                <w:right w:val="nil"/>
                <w:between w:val="nil"/>
              </w:pBdr>
              <w:spacing w:after="0" w:line="240" w:lineRule="auto"/>
              <w:rPr>
                <w:rFonts w:ascii="Cambria" w:eastAsia="Cambria" w:hAnsi="Cambria" w:cs="Cambria"/>
                <w:b/>
                <w:color w:val="FF0000"/>
              </w:rPr>
            </w:pPr>
            <w:r>
              <w:rPr>
                <w:rFonts w:ascii="Cambria" w:eastAsia="Cambria" w:hAnsi="Cambria" w:cs="Cambria"/>
                <w:b/>
              </w:rPr>
              <w:t>На строительстве, реконструкции, капитальном ремонте, сносе каких видов объектов капитального строительства специализируется (планирует специализироваться) компания:</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4C" w14:textId="77777777" w:rsidR="00583E06" w:rsidRDefault="003E7013">
            <w:pPr>
              <w:pBdr>
                <w:top w:val="nil"/>
                <w:left w:val="nil"/>
                <w:bottom w:val="nil"/>
                <w:right w:val="nil"/>
                <w:between w:val="nil"/>
              </w:pBdr>
              <w:jc w:val="center"/>
              <w:rPr>
                <w:rFonts w:ascii="Cambria" w:eastAsia="Cambria" w:hAnsi="Cambria" w:cs="Cambria"/>
                <w:b/>
                <w:sz w:val="20"/>
                <w:szCs w:val="20"/>
              </w:rPr>
            </w:pPr>
            <w:r>
              <w:rPr>
                <w:rFonts w:ascii="Cambria" w:eastAsia="Cambria" w:hAnsi="Cambria" w:cs="Cambria"/>
                <w:b/>
                <w:sz w:val="20"/>
                <w:szCs w:val="20"/>
              </w:rPr>
              <w:t>Нужное отметить знаком «V»</w:t>
            </w:r>
          </w:p>
        </w:tc>
      </w:tr>
      <w:tr w:rsidR="00583E06" w14:paraId="2D18B2E5"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4D" w14:textId="77777777" w:rsidR="00583E06" w:rsidRDefault="003E7013">
            <w:pPr>
              <w:spacing w:after="0"/>
              <w:rPr>
                <w:rFonts w:ascii="Cambria" w:eastAsia="Cambria" w:hAnsi="Cambria" w:cs="Cambria"/>
                <w:color w:val="000000"/>
              </w:rPr>
            </w:pPr>
            <w:r>
              <w:rPr>
                <w:rFonts w:ascii="Cambria" w:eastAsia="Cambria" w:hAnsi="Cambria" w:cs="Cambria"/>
                <w:color w:val="000000"/>
              </w:rPr>
              <w:t>8.1</w:t>
            </w:r>
          </w:p>
        </w:tc>
        <w:tc>
          <w:tcPr>
            <w:tcW w:w="7808" w:type="dxa"/>
            <w:tcBorders>
              <w:top w:val="single" w:sz="4" w:space="0" w:color="000000"/>
              <w:left w:val="single" w:sz="4" w:space="0" w:color="000000"/>
              <w:bottom w:val="single" w:sz="4" w:space="0" w:color="000000"/>
              <w:right w:val="single" w:sz="4" w:space="0" w:color="000000"/>
            </w:tcBorders>
          </w:tcPr>
          <w:p w14:paraId="0000064E" w14:textId="77777777" w:rsidR="00583E06" w:rsidRDefault="003E7013">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b/>
                <w:color w:val="000000"/>
              </w:rPr>
              <w:t>Промышленное строительство:</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4F"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2793B975"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50" w14:textId="77777777" w:rsidR="00583E06" w:rsidRDefault="00583E06">
            <w:pPr>
              <w:spacing w:after="0"/>
              <w:rPr>
                <w:rFonts w:ascii="Cambria" w:eastAsia="Cambria" w:hAnsi="Cambria" w:cs="Cambria"/>
                <w:color w:val="000000"/>
              </w:rPr>
            </w:pPr>
          </w:p>
        </w:tc>
        <w:tc>
          <w:tcPr>
            <w:tcW w:w="7808" w:type="dxa"/>
            <w:tcBorders>
              <w:top w:val="single" w:sz="4" w:space="0" w:color="000000"/>
              <w:left w:val="single" w:sz="4" w:space="0" w:color="000000"/>
              <w:bottom w:val="single" w:sz="4" w:space="0" w:color="000000"/>
              <w:right w:val="single" w:sz="4" w:space="0" w:color="000000"/>
            </w:tcBorders>
          </w:tcPr>
          <w:p w14:paraId="00000651" w14:textId="77777777" w:rsidR="00583E06" w:rsidRDefault="003E7013">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Предприятия и объекты топливной промышленности</w:t>
            </w:r>
          </w:p>
          <w:p w14:paraId="00000652" w14:textId="77777777" w:rsidR="00583E06" w:rsidRDefault="00583E06">
            <w:pPr>
              <w:pBdr>
                <w:top w:val="nil"/>
                <w:left w:val="nil"/>
                <w:bottom w:val="nil"/>
                <w:right w:val="nil"/>
                <w:between w:val="nil"/>
              </w:pBdr>
              <w:spacing w:after="0" w:line="240" w:lineRule="auto"/>
              <w:rPr>
                <w:rFonts w:ascii="Cambria" w:eastAsia="Cambria" w:hAnsi="Cambria" w:cs="Cambria"/>
                <w:color w:val="000000"/>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00000653"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693E952B"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54" w14:textId="77777777" w:rsidR="00583E06" w:rsidRDefault="00583E06">
            <w:pPr>
              <w:spacing w:after="0"/>
              <w:rPr>
                <w:rFonts w:ascii="Cambria" w:eastAsia="Cambria" w:hAnsi="Cambria" w:cs="Cambria"/>
                <w:color w:val="000000"/>
              </w:rPr>
            </w:pPr>
          </w:p>
        </w:tc>
        <w:tc>
          <w:tcPr>
            <w:tcW w:w="7808" w:type="dxa"/>
            <w:tcBorders>
              <w:top w:val="single" w:sz="4" w:space="0" w:color="000000"/>
              <w:left w:val="single" w:sz="4" w:space="0" w:color="000000"/>
              <w:bottom w:val="single" w:sz="4" w:space="0" w:color="000000"/>
              <w:right w:val="single" w:sz="4" w:space="0" w:color="000000"/>
            </w:tcBorders>
          </w:tcPr>
          <w:p w14:paraId="00000655" w14:textId="77777777" w:rsidR="00583E06" w:rsidRDefault="003E7013">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Предприятия и объекты угольной промышленности</w:t>
            </w:r>
          </w:p>
          <w:p w14:paraId="00000656" w14:textId="77777777" w:rsidR="00583E06" w:rsidRDefault="00583E06">
            <w:pPr>
              <w:pBdr>
                <w:top w:val="nil"/>
                <w:left w:val="nil"/>
                <w:bottom w:val="nil"/>
                <w:right w:val="nil"/>
                <w:between w:val="nil"/>
              </w:pBdr>
              <w:spacing w:after="0" w:line="240" w:lineRule="auto"/>
              <w:rPr>
                <w:rFonts w:ascii="Cambria" w:eastAsia="Cambria" w:hAnsi="Cambria" w:cs="Cambria"/>
                <w:color w:val="000000"/>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00000657"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20ED8065"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58" w14:textId="77777777" w:rsidR="00583E06" w:rsidRDefault="00583E06">
            <w:pPr>
              <w:spacing w:after="0"/>
              <w:rPr>
                <w:rFonts w:ascii="Cambria" w:eastAsia="Cambria" w:hAnsi="Cambria" w:cs="Cambria"/>
                <w:color w:val="000000"/>
              </w:rPr>
            </w:pPr>
          </w:p>
        </w:tc>
        <w:tc>
          <w:tcPr>
            <w:tcW w:w="7808" w:type="dxa"/>
            <w:tcBorders>
              <w:top w:val="single" w:sz="4" w:space="0" w:color="000000"/>
              <w:left w:val="single" w:sz="4" w:space="0" w:color="000000"/>
              <w:bottom w:val="single" w:sz="4" w:space="0" w:color="000000"/>
              <w:right w:val="single" w:sz="4" w:space="0" w:color="000000"/>
            </w:tcBorders>
          </w:tcPr>
          <w:p w14:paraId="00000659" w14:textId="77777777" w:rsidR="00583E06" w:rsidRDefault="003E7013">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Предприятия и объекты химической и нефтехимической промышленности</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5A"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52635A23"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5B" w14:textId="77777777" w:rsidR="00583E06" w:rsidRDefault="00583E06">
            <w:pPr>
              <w:spacing w:after="0"/>
              <w:rPr>
                <w:rFonts w:ascii="Cambria" w:eastAsia="Cambria" w:hAnsi="Cambria" w:cs="Cambria"/>
                <w:color w:val="000000"/>
              </w:rPr>
            </w:pPr>
          </w:p>
        </w:tc>
        <w:tc>
          <w:tcPr>
            <w:tcW w:w="7808" w:type="dxa"/>
            <w:tcBorders>
              <w:top w:val="single" w:sz="4" w:space="0" w:color="000000"/>
              <w:left w:val="single" w:sz="4" w:space="0" w:color="000000"/>
              <w:bottom w:val="single" w:sz="4" w:space="0" w:color="000000"/>
              <w:right w:val="single" w:sz="4" w:space="0" w:color="000000"/>
            </w:tcBorders>
          </w:tcPr>
          <w:p w14:paraId="0000065C" w14:textId="77777777" w:rsidR="00583E06" w:rsidRDefault="003E7013">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Предприятия и объекты машиностроения и металлообработки</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5D"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4885DA70"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5E" w14:textId="77777777" w:rsidR="00583E06" w:rsidRDefault="00583E06">
            <w:pPr>
              <w:spacing w:after="0"/>
              <w:rPr>
                <w:rFonts w:ascii="Cambria" w:eastAsia="Cambria" w:hAnsi="Cambria" w:cs="Cambria"/>
                <w:color w:val="000000"/>
              </w:rPr>
            </w:pPr>
          </w:p>
        </w:tc>
        <w:tc>
          <w:tcPr>
            <w:tcW w:w="7808" w:type="dxa"/>
            <w:tcBorders>
              <w:top w:val="single" w:sz="4" w:space="0" w:color="000000"/>
              <w:left w:val="single" w:sz="4" w:space="0" w:color="000000"/>
              <w:bottom w:val="single" w:sz="4" w:space="0" w:color="000000"/>
              <w:right w:val="single" w:sz="4" w:space="0" w:color="000000"/>
            </w:tcBorders>
          </w:tcPr>
          <w:p w14:paraId="0000065F" w14:textId="77777777" w:rsidR="00583E06" w:rsidRDefault="003E7013">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Предприятия и объекты лесной, деревообрабатывающей, целлюлозно-бумажной промышленности</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60"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5219DFD7"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61" w14:textId="77777777" w:rsidR="00583E06" w:rsidRDefault="00583E06">
            <w:pPr>
              <w:spacing w:after="0"/>
              <w:rPr>
                <w:rFonts w:ascii="Cambria" w:eastAsia="Cambria" w:hAnsi="Cambria" w:cs="Cambria"/>
                <w:color w:val="000000"/>
              </w:rPr>
            </w:pPr>
          </w:p>
        </w:tc>
        <w:tc>
          <w:tcPr>
            <w:tcW w:w="7808" w:type="dxa"/>
            <w:tcBorders>
              <w:top w:val="single" w:sz="4" w:space="0" w:color="000000"/>
              <w:left w:val="single" w:sz="4" w:space="0" w:color="000000"/>
              <w:bottom w:val="single" w:sz="4" w:space="0" w:color="000000"/>
              <w:right w:val="single" w:sz="4" w:space="0" w:color="000000"/>
            </w:tcBorders>
          </w:tcPr>
          <w:p w14:paraId="00000662" w14:textId="77777777" w:rsidR="00583E06" w:rsidRDefault="003E7013">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Предприятия и объекты легкой промышленности</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63"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45AD1D30"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64" w14:textId="77777777" w:rsidR="00583E06" w:rsidRDefault="00583E06">
            <w:pPr>
              <w:spacing w:after="0"/>
              <w:rPr>
                <w:rFonts w:ascii="Cambria" w:eastAsia="Cambria" w:hAnsi="Cambria" w:cs="Cambria"/>
                <w:color w:val="000000"/>
              </w:rPr>
            </w:pPr>
          </w:p>
        </w:tc>
        <w:tc>
          <w:tcPr>
            <w:tcW w:w="7808" w:type="dxa"/>
            <w:tcBorders>
              <w:top w:val="single" w:sz="4" w:space="0" w:color="000000"/>
              <w:left w:val="single" w:sz="4" w:space="0" w:color="000000"/>
              <w:bottom w:val="single" w:sz="4" w:space="0" w:color="000000"/>
              <w:right w:val="single" w:sz="4" w:space="0" w:color="000000"/>
            </w:tcBorders>
          </w:tcPr>
          <w:p w14:paraId="00000665" w14:textId="77777777" w:rsidR="00583E06" w:rsidRDefault="003E7013">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Предприятия и объекты пищевой промышленности</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66"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1D458B5D"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67" w14:textId="77777777" w:rsidR="00583E06" w:rsidRDefault="00583E06">
            <w:pPr>
              <w:spacing w:after="0"/>
              <w:rPr>
                <w:rFonts w:ascii="Cambria" w:eastAsia="Cambria" w:hAnsi="Cambria" w:cs="Cambria"/>
                <w:color w:val="000000"/>
              </w:rPr>
            </w:pPr>
          </w:p>
        </w:tc>
        <w:tc>
          <w:tcPr>
            <w:tcW w:w="7808" w:type="dxa"/>
            <w:tcBorders>
              <w:top w:val="single" w:sz="4" w:space="0" w:color="000000"/>
              <w:left w:val="single" w:sz="4" w:space="0" w:color="000000"/>
              <w:bottom w:val="single" w:sz="4" w:space="0" w:color="000000"/>
              <w:right w:val="single" w:sz="4" w:space="0" w:color="000000"/>
            </w:tcBorders>
          </w:tcPr>
          <w:p w14:paraId="00000668" w14:textId="77777777" w:rsidR="00583E06" w:rsidRDefault="003E7013">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Предприятия и объекты сельского и лесного хозяйства</w:t>
            </w:r>
          </w:p>
          <w:p w14:paraId="00000669" w14:textId="77777777" w:rsidR="00583E06" w:rsidRDefault="00583E06">
            <w:pPr>
              <w:pBdr>
                <w:top w:val="nil"/>
                <w:left w:val="nil"/>
                <w:bottom w:val="nil"/>
                <w:right w:val="nil"/>
                <w:between w:val="nil"/>
              </w:pBdr>
              <w:spacing w:after="0" w:line="240" w:lineRule="auto"/>
              <w:rPr>
                <w:rFonts w:ascii="Cambria" w:eastAsia="Cambria" w:hAnsi="Cambria" w:cs="Cambria"/>
                <w:color w:val="000000"/>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0000066A"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100028DC"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6B" w14:textId="77777777" w:rsidR="00583E06" w:rsidRDefault="00583E06">
            <w:pPr>
              <w:spacing w:after="0"/>
              <w:rPr>
                <w:rFonts w:ascii="Cambria" w:eastAsia="Cambria" w:hAnsi="Cambria" w:cs="Cambria"/>
                <w:color w:val="000000"/>
              </w:rPr>
            </w:pPr>
          </w:p>
        </w:tc>
        <w:tc>
          <w:tcPr>
            <w:tcW w:w="7808" w:type="dxa"/>
            <w:tcBorders>
              <w:top w:val="single" w:sz="4" w:space="0" w:color="000000"/>
              <w:left w:val="single" w:sz="4" w:space="0" w:color="000000"/>
              <w:bottom w:val="single" w:sz="4" w:space="0" w:color="000000"/>
              <w:right w:val="single" w:sz="4" w:space="0" w:color="000000"/>
            </w:tcBorders>
          </w:tcPr>
          <w:p w14:paraId="0000066C" w14:textId="77777777" w:rsidR="00583E06" w:rsidRDefault="003E7013">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Тепловые электростанции</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6D"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712C2AA1"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6E" w14:textId="77777777" w:rsidR="00583E06" w:rsidRDefault="00583E06">
            <w:pPr>
              <w:spacing w:after="0"/>
              <w:rPr>
                <w:rFonts w:ascii="Cambria" w:eastAsia="Cambria" w:hAnsi="Cambria" w:cs="Cambria"/>
                <w:color w:val="000000"/>
              </w:rPr>
            </w:pPr>
          </w:p>
        </w:tc>
        <w:tc>
          <w:tcPr>
            <w:tcW w:w="7808" w:type="dxa"/>
            <w:tcBorders>
              <w:top w:val="single" w:sz="4" w:space="0" w:color="000000"/>
              <w:left w:val="single" w:sz="4" w:space="0" w:color="000000"/>
              <w:bottom w:val="single" w:sz="4" w:space="0" w:color="000000"/>
              <w:right w:val="single" w:sz="4" w:space="0" w:color="000000"/>
            </w:tcBorders>
          </w:tcPr>
          <w:p w14:paraId="0000066F" w14:textId="77777777" w:rsidR="00583E06" w:rsidRDefault="003E7013">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Объекты использования атомной энергии</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70"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466C50DC"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71" w14:textId="77777777" w:rsidR="00583E06" w:rsidRDefault="00583E06">
            <w:pPr>
              <w:spacing w:after="0"/>
              <w:rPr>
                <w:rFonts w:ascii="Cambria" w:eastAsia="Cambria" w:hAnsi="Cambria" w:cs="Cambria"/>
                <w:color w:val="000000"/>
              </w:rPr>
            </w:pPr>
          </w:p>
        </w:tc>
        <w:tc>
          <w:tcPr>
            <w:tcW w:w="7808" w:type="dxa"/>
            <w:tcBorders>
              <w:top w:val="single" w:sz="4" w:space="0" w:color="000000"/>
              <w:left w:val="single" w:sz="4" w:space="0" w:color="000000"/>
              <w:bottom w:val="single" w:sz="4" w:space="0" w:color="000000"/>
              <w:right w:val="single" w:sz="4" w:space="0" w:color="000000"/>
            </w:tcBorders>
          </w:tcPr>
          <w:p w14:paraId="00000672" w14:textId="77777777" w:rsidR="00583E06" w:rsidRDefault="003E7013">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Объекты электроснабжения свыше 110 </w:t>
            </w:r>
            <w:proofErr w:type="spellStart"/>
            <w:r>
              <w:rPr>
                <w:rFonts w:ascii="Cambria" w:eastAsia="Cambria" w:hAnsi="Cambria" w:cs="Cambria"/>
                <w:color w:val="000000"/>
              </w:rPr>
              <w:t>кВ</w:t>
            </w:r>
            <w:proofErr w:type="spellEnd"/>
          </w:p>
        </w:tc>
        <w:tc>
          <w:tcPr>
            <w:tcW w:w="1196" w:type="dxa"/>
            <w:tcBorders>
              <w:top w:val="single" w:sz="4" w:space="0" w:color="000000"/>
              <w:left w:val="single" w:sz="4" w:space="0" w:color="000000"/>
              <w:bottom w:val="single" w:sz="4" w:space="0" w:color="000000"/>
              <w:right w:val="single" w:sz="4" w:space="0" w:color="000000"/>
            </w:tcBorders>
            <w:vAlign w:val="center"/>
          </w:tcPr>
          <w:p w14:paraId="00000673"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4466D0D4"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74" w14:textId="77777777" w:rsidR="00583E06" w:rsidRDefault="00583E06">
            <w:pPr>
              <w:spacing w:after="0"/>
              <w:rPr>
                <w:rFonts w:ascii="Cambria" w:eastAsia="Cambria" w:hAnsi="Cambria" w:cs="Cambria"/>
                <w:color w:val="000000"/>
              </w:rPr>
            </w:pPr>
          </w:p>
        </w:tc>
        <w:tc>
          <w:tcPr>
            <w:tcW w:w="7808" w:type="dxa"/>
            <w:tcBorders>
              <w:top w:val="single" w:sz="4" w:space="0" w:color="000000"/>
              <w:left w:val="single" w:sz="4" w:space="0" w:color="000000"/>
              <w:bottom w:val="single" w:sz="4" w:space="0" w:color="000000"/>
              <w:right w:val="single" w:sz="4" w:space="0" w:color="000000"/>
            </w:tcBorders>
          </w:tcPr>
          <w:p w14:paraId="00000675" w14:textId="77777777" w:rsidR="00583E06" w:rsidRDefault="003E7013">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Объекты нефтегазового комплекса</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76"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376624BD"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77" w14:textId="77777777" w:rsidR="00583E06" w:rsidRDefault="003E7013">
            <w:pPr>
              <w:spacing w:after="0"/>
              <w:rPr>
                <w:rFonts w:ascii="Cambria" w:eastAsia="Cambria" w:hAnsi="Cambria" w:cs="Cambria"/>
                <w:color w:val="000000"/>
              </w:rPr>
            </w:pPr>
            <w:r>
              <w:rPr>
                <w:rFonts w:ascii="Cambria" w:eastAsia="Cambria" w:hAnsi="Cambria" w:cs="Cambria"/>
                <w:color w:val="000000"/>
              </w:rPr>
              <w:t>8.2</w:t>
            </w:r>
          </w:p>
        </w:tc>
        <w:tc>
          <w:tcPr>
            <w:tcW w:w="7808" w:type="dxa"/>
            <w:tcBorders>
              <w:top w:val="single" w:sz="4" w:space="0" w:color="000000"/>
              <w:left w:val="single" w:sz="4" w:space="0" w:color="000000"/>
              <w:bottom w:val="single" w:sz="4" w:space="0" w:color="000000"/>
              <w:right w:val="single" w:sz="4" w:space="0" w:color="000000"/>
            </w:tcBorders>
          </w:tcPr>
          <w:p w14:paraId="00000678" w14:textId="77777777" w:rsidR="00583E06" w:rsidRDefault="003E7013">
            <w:p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Транспортное строительство:</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79"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649C4AB0"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7A" w14:textId="77777777" w:rsidR="00583E06" w:rsidRDefault="00583E06">
            <w:pPr>
              <w:spacing w:after="0"/>
              <w:rPr>
                <w:rFonts w:ascii="Cambria" w:eastAsia="Cambria" w:hAnsi="Cambria" w:cs="Cambria"/>
                <w:color w:val="000000"/>
              </w:rPr>
            </w:pPr>
          </w:p>
        </w:tc>
        <w:tc>
          <w:tcPr>
            <w:tcW w:w="7808" w:type="dxa"/>
            <w:tcBorders>
              <w:top w:val="single" w:sz="4" w:space="0" w:color="000000"/>
              <w:left w:val="single" w:sz="4" w:space="0" w:color="000000"/>
              <w:bottom w:val="single" w:sz="4" w:space="0" w:color="000000"/>
              <w:right w:val="single" w:sz="4" w:space="0" w:color="000000"/>
            </w:tcBorders>
          </w:tcPr>
          <w:p w14:paraId="0000067B" w14:textId="77777777" w:rsidR="00583E06" w:rsidRDefault="003E7013">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Автомобильные дороги и объекты инфраструктуры автомобильного транспорта</w:t>
            </w:r>
          </w:p>
          <w:p w14:paraId="0000067C" w14:textId="77777777" w:rsidR="00583E06" w:rsidRDefault="00583E06">
            <w:pPr>
              <w:pBdr>
                <w:top w:val="nil"/>
                <w:left w:val="nil"/>
                <w:bottom w:val="nil"/>
                <w:right w:val="nil"/>
                <w:between w:val="nil"/>
              </w:pBdr>
              <w:spacing w:after="0" w:line="240" w:lineRule="auto"/>
              <w:rPr>
                <w:rFonts w:ascii="Cambria" w:eastAsia="Cambria" w:hAnsi="Cambria" w:cs="Cambria"/>
                <w:color w:val="000000"/>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0000067D"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5AEA2E95"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7E" w14:textId="77777777" w:rsidR="00583E06" w:rsidRDefault="00583E06">
            <w:pPr>
              <w:spacing w:after="0"/>
              <w:rPr>
                <w:rFonts w:ascii="Cambria" w:eastAsia="Cambria" w:hAnsi="Cambria" w:cs="Cambria"/>
                <w:color w:val="000000"/>
              </w:rPr>
            </w:pPr>
          </w:p>
        </w:tc>
        <w:tc>
          <w:tcPr>
            <w:tcW w:w="7808" w:type="dxa"/>
            <w:tcBorders>
              <w:top w:val="single" w:sz="4" w:space="0" w:color="000000"/>
              <w:left w:val="single" w:sz="4" w:space="0" w:color="000000"/>
              <w:bottom w:val="single" w:sz="4" w:space="0" w:color="000000"/>
              <w:right w:val="single" w:sz="4" w:space="0" w:color="000000"/>
            </w:tcBorders>
          </w:tcPr>
          <w:p w14:paraId="0000067F" w14:textId="77777777" w:rsidR="00583E06" w:rsidRDefault="003E7013">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Железные дороги и объекты инфраструктуры железнодорожного транспорта</w:t>
            </w:r>
          </w:p>
          <w:p w14:paraId="00000680" w14:textId="77777777" w:rsidR="00583E06" w:rsidRDefault="00583E06">
            <w:pPr>
              <w:pBdr>
                <w:top w:val="nil"/>
                <w:left w:val="nil"/>
                <w:bottom w:val="nil"/>
                <w:right w:val="nil"/>
                <w:between w:val="nil"/>
              </w:pBdr>
              <w:spacing w:after="0" w:line="240" w:lineRule="auto"/>
              <w:rPr>
                <w:rFonts w:ascii="Cambria" w:eastAsia="Cambria" w:hAnsi="Cambria" w:cs="Cambria"/>
                <w:color w:val="000000"/>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00000681"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6509F281"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82" w14:textId="77777777" w:rsidR="00583E06" w:rsidRDefault="00583E06">
            <w:pPr>
              <w:spacing w:after="0"/>
              <w:rPr>
                <w:rFonts w:ascii="Cambria" w:eastAsia="Cambria" w:hAnsi="Cambria" w:cs="Cambria"/>
                <w:color w:val="000000"/>
              </w:rPr>
            </w:pPr>
          </w:p>
        </w:tc>
        <w:tc>
          <w:tcPr>
            <w:tcW w:w="7808" w:type="dxa"/>
            <w:tcBorders>
              <w:top w:val="single" w:sz="4" w:space="0" w:color="000000"/>
              <w:left w:val="single" w:sz="4" w:space="0" w:color="000000"/>
              <w:bottom w:val="single" w:sz="4" w:space="0" w:color="000000"/>
              <w:right w:val="single" w:sz="4" w:space="0" w:color="000000"/>
            </w:tcBorders>
          </w:tcPr>
          <w:p w14:paraId="00000683" w14:textId="77777777" w:rsidR="00583E06" w:rsidRDefault="003E7013">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Аэропорты и иные объекты авиационной инфраструктуры</w:t>
            </w:r>
          </w:p>
          <w:p w14:paraId="00000684" w14:textId="77777777" w:rsidR="00583E06" w:rsidRDefault="00583E06">
            <w:pPr>
              <w:pBdr>
                <w:top w:val="nil"/>
                <w:left w:val="nil"/>
                <w:bottom w:val="nil"/>
                <w:right w:val="nil"/>
                <w:between w:val="nil"/>
              </w:pBdr>
              <w:spacing w:after="0" w:line="240" w:lineRule="auto"/>
              <w:rPr>
                <w:rFonts w:ascii="Cambria" w:eastAsia="Cambria" w:hAnsi="Cambria" w:cs="Cambria"/>
                <w:color w:val="000000"/>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00000685"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49A919AD"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86" w14:textId="77777777" w:rsidR="00583E06" w:rsidRDefault="00583E06">
            <w:pPr>
              <w:spacing w:after="0"/>
              <w:rPr>
                <w:rFonts w:ascii="Cambria" w:eastAsia="Cambria" w:hAnsi="Cambria" w:cs="Cambria"/>
                <w:color w:val="000000"/>
              </w:rPr>
            </w:pPr>
          </w:p>
        </w:tc>
        <w:tc>
          <w:tcPr>
            <w:tcW w:w="7808" w:type="dxa"/>
            <w:tcBorders>
              <w:top w:val="single" w:sz="4" w:space="0" w:color="000000"/>
              <w:left w:val="single" w:sz="4" w:space="0" w:color="000000"/>
              <w:bottom w:val="single" w:sz="4" w:space="0" w:color="000000"/>
              <w:right w:val="single" w:sz="4" w:space="0" w:color="000000"/>
            </w:tcBorders>
          </w:tcPr>
          <w:p w14:paraId="00000687" w14:textId="77777777" w:rsidR="00583E06" w:rsidRDefault="003E7013">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Тоннели автомобильные и железнодорожные</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88"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774AE161"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89" w14:textId="77777777" w:rsidR="00583E06" w:rsidRDefault="00583E06">
            <w:pPr>
              <w:spacing w:after="0"/>
              <w:rPr>
                <w:rFonts w:ascii="Cambria" w:eastAsia="Cambria" w:hAnsi="Cambria" w:cs="Cambria"/>
                <w:color w:val="000000"/>
              </w:rPr>
            </w:pPr>
          </w:p>
        </w:tc>
        <w:tc>
          <w:tcPr>
            <w:tcW w:w="7808" w:type="dxa"/>
            <w:tcBorders>
              <w:top w:val="single" w:sz="4" w:space="0" w:color="000000"/>
              <w:left w:val="single" w:sz="4" w:space="0" w:color="000000"/>
              <w:bottom w:val="single" w:sz="4" w:space="0" w:color="000000"/>
              <w:right w:val="single" w:sz="4" w:space="0" w:color="000000"/>
            </w:tcBorders>
          </w:tcPr>
          <w:p w14:paraId="0000068A" w14:textId="77777777" w:rsidR="00583E06" w:rsidRDefault="003E7013">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Метрополитены</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8B"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0EB536C9"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8C" w14:textId="77777777" w:rsidR="00583E06" w:rsidRDefault="00583E06">
            <w:pPr>
              <w:spacing w:after="0"/>
              <w:rPr>
                <w:rFonts w:ascii="Cambria" w:eastAsia="Cambria" w:hAnsi="Cambria" w:cs="Cambria"/>
                <w:color w:val="000000"/>
              </w:rPr>
            </w:pPr>
          </w:p>
        </w:tc>
        <w:tc>
          <w:tcPr>
            <w:tcW w:w="7808" w:type="dxa"/>
            <w:tcBorders>
              <w:top w:val="single" w:sz="4" w:space="0" w:color="000000"/>
              <w:left w:val="single" w:sz="4" w:space="0" w:color="000000"/>
              <w:bottom w:val="single" w:sz="4" w:space="0" w:color="000000"/>
              <w:right w:val="single" w:sz="4" w:space="0" w:color="000000"/>
            </w:tcBorders>
          </w:tcPr>
          <w:p w14:paraId="0000068D" w14:textId="77777777" w:rsidR="00583E06" w:rsidRDefault="003E7013">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Мосты (большие и средние)</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8E"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590369E6"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8F" w14:textId="77777777" w:rsidR="00583E06" w:rsidRDefault="00583E06">
            <w:pPr>
              <w:spacing w:after="0"/>
              <w:rPr>
                <w:rFonts w:ascii="Cambria" w:eastAsia="Cambria" w:hAnsi="Cambria" w:cs="Cambria"/>
                <w:color w:val="000000"/>
              </w:rPr>
            </w:pPr>
          </w:p>
        </w:tc>
        <w:tc>
          <w:tcPr>
            <w:tcW w:w="7808" w:type="dxa"/>
            <w:tcBorders>
              <w:top w:val="single" w:sz="4" w:space="0" w:color="000000"/>
              <w:left w:val="single" w:sz="4" w:space="0" w:color="000000"/>
              <w:bottom w:val="single" w:sz="4" w:space="0" w:color="000000"/>
              <w:right w:val="single" w:sz="4" w:space="0" w:color="000000"/>
            </w:tcBorders>
          </w:tcPr>
          <w:p w14:paraId="00000690" w14:textId="77777777" w:rsidR="00583E06" w:rsidRDefault="003E7013">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Предприятия и объекты общественного транспорта</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91"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73029530"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92" w14:textId="77777777" w:rsidR="00583E06" w:rsidRDefault="003E7013">
            <w:pPr>
              <w:spacing w:after="0"/>
              <w:rPr>
                <w:rFonts w:ascii="Cambria" w:eastAsia="Cambria" w:hAnsi="Cambria" w:cs="Cambria"/>
                <w:color w:val="000000"/>
              </w:rPr>
            </w:pPr>
            <w:r>
              <w:rPr>
                <w:rFonts w:ascii="Cambria" w:eastAsia="Cambria" w:hAnsi="Cambria" w:cs="Cambria"/>
                <w:color w:val="000000"/>
              </w:rPr>
              <w:t>8.3</w:t>
            </w:r>
          </w:p>
        </w:tc>
        <w:tc>
          <w:tcPr>
            <w:tcW w:w="7808" w:type="dxa"/>
            <w:tcBorders>
              <w:top w:val="single" w:sz="4" w:space="0" w:color="000000"/>
              <w:left w:val="single" w:sz="4" w:space="0" w:color="000000"/>
              <w:bottom w:val="single" w:sz="4" w:space="0" w:color="000000"/>
              <w:right w:val="single" w:sz="4" w:space="0" w:color="000000"/>
            </w:tcBorders>
          </w:tcPr>
          <w:p w14:paraId="00000693" w14:textId="77777777" w:rsidR="00583E06" w:rsidRDefault="003E7013">
            <w:p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Жилищно-гражданское строительство:</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94"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45223D36"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95" w14:textId="77777777" w:rsidR="00583E06" w:rsidRDefault="00583E06">
            <w:pPr>
              <w:spacing w:after="0"/>
              <w:rPr>
                <w:rFonts w:ascii="Cambria" w:eastAsia="Cambria" w:hAnsi="Cambria" w:cs="Cambria"/>
                <w:color w:val="FF0000"/>
              </w:rPr>
            </w:pPr>
          </w:p>
        </w:tc>
        <w:tc>
          <w:tcPr>
            <w:tcW w:w="7808" w:type="dxa"/>
            <w:tcBorders>
              <w:top w:val="single" w:sz="4" w:space="0" w:color="000000"/>
              <w:left w:val="single" w:sz="4" w:space="0" w:color="000000"/>
              <w:bottom w:val="single" w:sz="4" w:space="0" w:color="000000"/>
              <w:right w:val="single" w:sz="4" w:space="0" w:color="000000"/>
            </w:tcBorders>
          </w:tcPr>
          <w:p w14:paraId="00000696" w14:textId="77777777" w:rsidR="00583E06" w:rsidRDefault="003E7013">
            <w:p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Многоквартирные дома</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97" w14:textId="77777777" w:rsidR="00583E06" w:rsidRDefault="00583E06">
            <w:pPr>
              <w:pBdr>
                <w:top w:val="nil"/>
                <w:left w:val="nil"/>
                <w:bottom w:val="nil"/>
                <w:right w:val="nil"/>
                <w:between w:val="nil"/>
              </w:pBdr>
              <w:jc w:val="center"/>
              <w:rPr>
                <w:rFonts w:ascii="Cambria" w:eastAsia="Cambria" w:hAnsi="Cambria" w:cs="Cambria"/>
                <w:color w:val="FF0000"/>
              </w:rPr>
            </w:pPr>
          </w:p>
        </w:tc>
      </w:tr>
      <w:tr w:rsidR="00583E06" w14:paraId="4D931450"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98" w14:textId="77777777" w:rsidR="00583E06" w:rsidRDefault="00583E06">
            <w:pPr>
              <w:spacing w:after="0"/>
              <w:rPr>
                <w:rFonts w:ascii="Cambria" w:eastAsia="Cambria" w:hAnsi="Cambria" w:cs="Cambria"/>
                <w:color w:val="FF0000"/>
              </w:rPr>
            </w:pPr>
          </w:p>
        </w:tc>
        <w:tc>
          <w:tcPr>
            <w:tcW w:w="7808" w:type="dxa"/>
            <w:tcBorders>
              <w:top w:val="single" w:sz="4" w:space="0" w:color="000000"/>
              <w:left w:val="single" w:sz="4" w:space="0" w:color="000000"/>
              <w:bottom w:val="single" w:sz="4" w:space="0" w:color="000000"/>
              <w:right w:val="single" w:sz="4" w:space="0" w:color="000000"/>
            </w:tcBorders>
          </w:tcPr>
          <w:p w14:paraId="00000699" w14:textId="77777777" w:rsidR="00583E06" w:rsidRDefault="003E7013">
            <w:p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Индивидуальные жилые дома</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9A" w14:textId="77777777" w:rsidR="00583E06" w:rsidRDefault="00583E06">
            <w:pPr>
              <w:pBdr>
                <w:top w:val="nil"/>
                <w:left w:val="nil"/>
                <w:bottom w:val="nil"/>
                <w:right w:val="nil"/>
                <w:between w:val="nil"/>
              </w:pBdr>
              <w:jc w:val="center"/>
              <w:rPr>
                <w:rFonts w:ascii="Cambria" w:eastAsia="Cambria" w:hAnsi="Cambria" w:cs="Cambria"/>
                <w:color w:val="FF0000"/>
              </w:rPr>
            </w:pPr>
          </w:p>
        </w:tc>
      </w:tr>
      <w:tr w:rsidR="00583E06" w14:paraId="1E7F16C8"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9B" w14:textId="77777777" w:rsidR="00583E06" w:rsidRDefault="00583E06">
            <w:pPr>
              <w:spacing w:after="0"/>
              <w:rPr>
                <w:rFonts w:ascii="Cambria" w:eastAsia="Cambria" w:hAnsi="Cambria" w:cs="Cambria"/>
                <w:color w:val="FF0000"/>
              </w:rPr>
            </w:pPr>
          </w:p>
        </w:tc>
        <w:tc>
          <w:tcPr>
            <w:tcW w:w="7808" w:type="dxa"/>
            <w:tcBorders>
              <w:top w:val="single" w:sz="4" w:space="0" w:color="000000"/>
              <w:left w:val="single" w:sz="4" w:space="0" w:color="000000"/>
              <w:bottom w:val="single" w:sz="4" w:space="0" w:color="000000"/>
              <w:right w:val="single" w:sz="4" w:space="0" w:color="000000"/>
            </w:tcBorders>
          </w:tcPr>
          <w:p w14:paraId="0000069C" w14:textId="77777777" w:rsidR="00583E06" w:rsidRDefault="003E7013">
            <w:p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Социальные объекты (объекты здравоохранения, образования, культуры, спорта и т.п.)</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9D" w14:textId="77777777" w:rsidR="00583E06" w:rsidRDefault="00583E06">
            <w:pPr>
              <w:pBdr>
                <w:top w:val="nil"/>
                <w:left w:val="nil"/>
                <w:bottom w:val="nil"/>
                <w:right w:val="nil"/>
                <w:between w:val="nil"/>
              </w:pBdr>
              <w:jc w:val="center"/>
              <w:rPr>
                <w:rFonts w:ascii="Cambria" w:eastAsia="Cambria" w:hAnsi="Cambria" w:cs="Cambria"/>
                <w:color w:val="FF0000"/>
              </w:rPr>
            </w:pPr>
          </w:p>
        </w:tc>
      </w:tr>
      <w:tr w:rsidR="00583E06" w14:paraId="0C99C8B5"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9E" w14:textId="77777777" w:rsidR="00583E06" w:rsidRDefault="00583E06">
            <w:pPr>
              <w:spacing w:after="0"/>
              <w:rPr>
                <w:rFonts w:ascii="Cambria" w:eastAsia="Cambria" w:hAnsi="Cambria" w:cs="Cambria"/>
                <w:color w:val="FF0000"/>
              </w:rPr>
            </w:pPr>
          </w:p>
        </w:tc>
        <w:tc>
          <w:tcPr>
            <w:tcW w:w="7808" w:type="dxa"/>
            <w:tcBorders>
              <w:top w:val="single" w:sz="4" w:space="0" w:color="000000"/>
              <w:left w:val="single" w:sz="4" w:space="0" w:color="000000"/>
              <w:bottom w:val="single" w:sz="4" w:space="0" w:color="000000"/>
              <w:right w:val="single" w:sz="4" w:space="0" w:color="000000"/>
            </w:tcBorders>
          </w:tcPr>
          <w:p w14:paraId="0000069F" w14:textId="77777777" w:rsidR="00583E06" w:rsidRDefault="003E7013">
            <w:p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Административные, торговые здания и т.п.</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A0" w14:textId="77777777" w:rsidR="00583E06" w:rsidRDefault="00583E06">
            <w:pPr>
              <w:pBdr>
                <w:top w:val="nil"/>
                <w:left w:val="nil"/>
                <w:bottom w:val="nil"/>
                <w:right w:val="nil"/>
                <w:between w:val="nil"/>
              </w:pBdr>
              <w:jc w:val="center"/>
              <w:rPr>
                <w:rFonts w:ascii="Cambria" w:eastAsia="Cambria" w:hAnsi="Cambria" w:cs="Cambria"/>
                <w:color w:val="FF0000"/>
              </w:rPr>
            </w:pPr>
          </w:p>
        </w:tc>
      </w:tr>
      <w:tr w:rsidR="00583E06" w14:paraId="02B57743"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A1" w14:textId="77777777" w:rsidR="00583E06" w:rsidRDefault="00583E06">
            <w:pPr>
              <w:spacing w:after="0"/>
              <w:rPr>
                <w:rFonts w:ascii="Cambria" w:eastAsia="Cambria" w:hAnsi="Cambria" w:cs="Cambria"/>
                <w:color w:val="FF0000"/>
              </w:rPr>
            </w:pPr>
          </w:p>
        </w:tc>
        <w:tc>
          <w:tcPr>
            <w:tcW w:w="7808" w:type="dxa"/>
            <w:tcBorders>
              <w:top w:val="single" w:sz="4" w:space="0" w:color="000000"/>
              <w:left w:val="single" w:sz="4" w:space="0" w:color="000000"/>
              <w:bottom w:val="single" w:sz="4" w:space="0" w:color="000000"/>
              <w:right w:val="single" w:sz="4" w:space="0" w:color="000000"/>
            </w:tcBorders>
          </w:tcPr>
          <w:p w14:paraId="000006A2" w14:textId="77777777" w:rsidR="00583E06" w:rsidRDefault="003E7013">
            <w:p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Другие (указать)</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A3" w14:textId="77777777" w:rsidR="00583E06" w:rsidRDefault="00583E06">
            <w:pPr>
              <w:pBdr>
                <w:top w:val="nil"/>
                <w:left w:val="nil"/>
                <w:bottom w:val="nil"/>
                <w:right w:val="nil"/>
                <w:between w:val="nil"/>
              </w:pBdr>
              <w:jc w:val="center"/>
              <w:rPr>
                <w:rFonts w:ascii="Cambria" w:eastAsia="Cambria" w:hAnsi="Cambria" w:cs="Cambria"/>
                <w:color w:val="FF0000"/>
              </w:rPr>
            </w:pPr>
          </w:p>
        </w:tc>
      </w:tr>
      <w:tr w:rsidR="00583E06" w14:paraId="06ACFEF7"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A4" w14:textId="77777777" w:rsidR="00583E06" w:rsidRDefault="003E7013">
            <w:pPr>
              <w:spacing w:after="0"/>
              <w:rPr>
                <w:rFonts w:ascii="Cambria" w:eastAsia="Cambria" w:hAnsi="Cambria" w:cs="Cambria"/>
                <w:color w:val="FF0000"/>
              </w:rPr>
            </w:pPr>
            <w:r>
              <w:rPr>
                <w:rFonts w:ascii="Cambria" w:eastAsia="Cambria" w:hAnsi="Cambria" w:cs="Cambria"/>
              </w:rPr>
              <w:t>8.4</w:t>
            </w:r>
          </w:p>
        </w:tc>
        <w:tc>
          <w:tcPr>
            <w:tcW w:w="7808" w:type="dxa"/>
            <w:tcBorders>
              <w:top w:val="single" w:sz="4" w:space="0" w:color="000000"/>
              <w:left w:val="single" w:sz="4" w:space="0" w:color="000000"/>
              <w:bottom w:val="single" w:sz="4" w:space="0" w:color="000000"/>
              <w:right w:val="single" w:sz="4" w:space="0" w:color="000000"/>
            </w:tcBorders>
          </w:tcPr>
          <w:p w14:paraId="000006A5" w14:textId="77777777" w:rsidR="00583E06" w:rsidRDefault="003E7013">
            <w:pPr>
              <w:pBdr>
                <w:top w:val="nil"/>
                <w:left w:val="nil"/>
                <w:bottom w:val="nil"/>
                <w:right w:val="nil"/>
                <w:between w:val="nil"/>
              </w:pBdr>
              <w:spacing w:after="0" w:line="240" w:lineRule="auto"/>
              <w:rPr>
                <w:rFonts w:ascii="Cambria" w:eastAsia="Cambria" w:hAnsi="Cambria" w:cs="Cambria"/>
                <w:b/>
              </w:rPr>
            </w:pPr>
            <w:r>
              <w:rPr>
                <w:rFonts w:ascii="Cambria" w:eastAsia="Cambria" w:hAnsi="Cambria" w:cs="Cambria"/>
                <w:b/>
              </w:rPr>
              <w:t>Капитальный ремонт (реконструкция) многоквартирных домов</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A6" w14:textId="77777777" w:rsidR="00583E06" w:rsidRDefault="00583E06">
            <w:pPr>
              <w:pBdr>
                <w:top w:val="nil"/>
                <w:left w:val="nil"/>
                <w:bottom w:val="nil"/>
                <w:right w:val="nil"/>
                <w:between w:val="nil"/>
              </w:pBdr>
              <w:jc w:val="center"/>
              <w:rPr>
                <w:rFonts w:ascii="Cambria" w:eastAsia="Cambria" w:hAnsi="Cambria" w:cs="Cambria"/>
                <w:b/>
                <w:color w:val="FF0000"/>
              </w:rPr>
            </w:pPr>
          </w:p>
        </w:tc>
      </w:tr>
      <w:tr w:rsidR="00583E06" w14:paraId="35BDF0FF"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A7" w14:textId="77777777" w:rsidR="00583E06" w:rsidRDefault="003E7013">
            <w:pPr>
              <w:spacing w:after="0"/>
              <w:rPr>
                <w:rFonts w:ascii="Cambria" w:eastAsia="Cambria" w:hAnsi="Cambria" w:cs="Cambria"/>
                <w:color w:val="000000"/>
              </w:rPr>
            </w:pPr>
            <w:r>
              <w:rPr>
                <w:rFonts w:ascii="Cambria" w:eastAsia="Cambria" w:hAnsi="Cambria" w:cs="Cambria"/>
                <w:color w:val="000000"/>
              </w:rPr>
              <w:t>8.5</w:t>
            </w:r>
          </w:p>
        </w:tc>
        <w:tc>
          <w:tcPr>
            <w:tcW w:w="7808" w:type="dxa"/>
            <w:tcBorders>
              <w:top w:val="single" w:sz="4" w:space="0" w:color="000000"/>
              <w:left w:val="single" w:sz="4" w:space="0" w:color="000000"/>
              <w:bottom w:val="single" w:sz="4" w:space="0" w:color="000000"/>
              <w:right w:val="single" w:sz="4" w:space="0" w:color="000000"/>
            </w:tcBorders>
          </w:tcPr>
          <w:p w14:paraId="000006A8" w14:textId="77777777" w:rsidR="00583E06" w:rsidRDefault="003E7013">
            <w:p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 xml:space="preserve">Объекты электроснабжения до 110 </w:t>
            </w:r>
            <w:proofErr w:type="spellStart"/>
            <w:r>
              <w:rPr>
                <w:rFonts w:ascii="Cambria" w:eastAsia="Cambria" w:hAnsi="Cambria" w:cs="Cambria"/>
                <w:b/>
                <w:color w:val="000000"/>
              </w:rPr>
              <w:t>кВ</w:t>
            </w:r>
            <w:proofErr w:type="spellEnd"/>
            <w:r>
              <w:rPr>
                <w:rFonts w:ascii="Cambria" w:eastAsia="Cambria" w:hAnsi="Cambria" w:cs="Cambria"/>
                <w:b/>
                <w:color w:val="000000"/>
              </w:rPr>
              <w:t xml:space="preserve"> включительно</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A9"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52D33800"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AA" w14:textId="77777777" w:rsidR="00583E06" w:rsidRDefault="003E7013">
            <w:pPr>
              <w:spacing w:after="0"/>
              <w:rPr>
                <w:rFonts w:ascii="Cambria" w:eastAsia="Cambria" w:hAnsi="Cambria" w:cs="Cambria"/>
                <w:color w:val="000000"/>
              </w:rPr>
            </w:pPr>
            <w:r>
              <w:rPr>
                <w:rFonts w:ascii="Cambria" w:eastAsia="Cambria" w:hAnsi="Cambria" w:cs="Cambria"/>
                <w:color w:val="000000"/>
              </w:rPr>
              <w:lastRenderedPageBreak/>
              <w:t>8.6</w:t>
            </w:r>
          </w:p>
        </w:tc>
        <w:tc>
          <w:tcPr>
            <w:tcW w:w="7808" w:type="dxa"/>
            <w:tcBorders>
              <w:top w:val="single" w:sz="4" w:space="0" w:color="000000"/>
              <w:left w:val="single" w:sz="4" w:space="0" w:color="000000"/>
              <w:bottom w:val="single" w:sz="4" w:space="0" w:color="000000"/>
              <w:right w:val="single" w:sz="4" w:space="0" w:color="000000"/>
            </w:tcBorders>
          </w:tcPr>
          <w:p w14:paraId="000006AB" w14:textId="77777777" w:rsidR="00583E06" w:rsidRDefault="003E7013">
            <w:p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Объекты теплоснабжения</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AC"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0C182C99"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AD" w14:textId="77777777" w:rsidR="00583E06" w:rsidRDefault="003E7013">
            <w:pPr>
              <w:spacing w:after="0"/>
              <w:rPr>
                <w:rFonts w:ascii="Cambria" w:eastAsia="Cambria" w:hAnsi="Cambria" w:cs="Cambria"/>
                <w:color w:val="000000"/>
              </w:rPr>
            </w:pPr>
            <w:r>
              <w:rPr>
                <w:rFonts w:ascii="Cambria" w:eastAsia="Cambria" w:hAnsi="Cambria" w:cs="Cambria"/>
                <w:color w:val="000000"/>
              </w:rPr>
              <w:t>8.7</w:t>
            </w:r>
          </w:p>
        </w:tc>
        <w:tc>
          <w:tcPr>
            <w:tcW w:w="7808" w:type="dxa"/>
            <w:tcBorders>
              <w:top w:val="single" w:sz="4" w:space="0" w:color="000000"/>
              <w:left w:val="single" w:sz="4" w:space="0" w:color="000000"/>
              <w:bottom w:val="single" w:sz="4" w:space="0" w:color="000000"/>
              <w:right w:val="single" w:sz="4" w:space="0" w:color="000000"/>
            </w:tcBorders>
          </w:tcPr>
          <w:p w14:paraId="000006AE" w14:textId="77777777" w:rsidR="00583E06" w:rsidRDefault="003E7013">
            <w:p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Объекты газоснабжения</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AF"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16739FD5"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B0" w14:textId="77777777" w:rsidR="00583E06" w:rsidRDefault="003E7013">
            <w:pPr>
              <w:spacing w:after="0"/>
              <w:rPr>
                <w:rFonts w:ascii="Cambria" w:eastAsia="Cambria" w:hAnsi="Cambria" w:cs="Cambria"/>
                <w:color w:val="000000"/>
              </w:rPr>
            </w:pPr>
            <w:r>
              <w:rPr>
                <w:rFonts w:ascii="Cambria" w:eastAsia="Cambria" w:hAnsi="Cambria" w:cs="Cambria"/>
                <w:color w:val="000000"/>
              </w:rPr>
              <w:t>8.8</w:t>
            </w:r>
          </w:p>
        </w:tc>
        <w:tc>
          <w:tcPr>
            <w:tcW w:w="7808" w:type="dxa"/>
            <w:tcBorders>
              <w:top w:val="single" w:sz="4" w:space="0" w:color="000000"/>
              <w:left w:val="single" w:sz="4" w:space="0" w:color="000000"/>
              <w:bottom w:val="single" w:sz="4" w:space="0" w:color="000000"/>
              <w:right w:val="single" w:sz="4" w:space="0" w:color="000000"/>
            </w:tcBorders>
          </w:tcPr>
          <w:p w14:paraId="000006B1" w14:textId="77777777" w:rsidR="00583E06" w:rsidRDefault="003E7013">
            <w:p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Объекты водоснабжения и канализации</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B2"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6CC77555"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B3" w14:textId="77777777" w:rsidR="00583E06" w:rsidRDefault="003E7013">
            <w:pPr>
              <w:spacing w:after="0"/>
              <w:rPr>
                <w:rFonts w:ascii="Cambria" w:eastAsia="Cambria" w:hAnsi="Cambria" w:cs="Cambria"/>
                <w:color w:val="000000"/>
              </w:rPr>
            </w:pPr>
            <w:r>
              <w:rPr>
                <w:rFonts w:ascii="Cambria" w:eastAsia="Cambria" w:hAnsi="Cambria" w:cs="Cambria"/>
                <w:color w:val="000000"/>
              </w:rPr>
              <w:t>8.9</w:t>
            </w:r>
          </w:p>
        </w:tc>
        <w:tc>
          <w:tcPr>
            <w:tcW w:w="7808" w:type="dxa"/>
            <w:tcBorders>
              <w:top w:val="single" w:sz="4" w:space="0" w:color="000000"/>
              <w:left w:val="single" w:sz="4" w:space="0" w:color="000000"/>
              <w:bottom w:val="single" w:sz="4" w:space="0" w:color="000000"/>
              <w:right w:val="single" w:sz="4" w:space="0" w:color="000000"/>
            </w:tcBorders>
          </w:tcPr>
          <w:p w14:paraId="000006B4" w14:textId="77777777" w:rsidR="00583E06" w:rsidRDefault="003E7013">
            <w:p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Здания и сооружения объектов связи</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B5"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3AED3E9B"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B6" w14:textId="77777777" w:rsidR="00583E06" w:rsidRDefault="003E7013">
            <w:pPr>
              <w:spacing w:after="0"/>
              <w:rPr>
                <w:rFonts w:ascii="Cambria" w:eastAsia="Cambria" w:hAnsi="Cambria" w:cs="Cambria"/>
                <w:color w:val="000000"/>
              </w:rPr>
            </w:pPr>
            <w:r>
              <w:rPr>
                <w:rFonts w:ascii="Cambria" w:eastAsia="Cambria" w:hAnsi="Cambria" w:cs="Cambria"/>
                <w:color w:val="000000"/>
              </w:rPr>
              <w:t>8.10</w:t>
            </w:r>
          </w:p>
        </w:tc>
        <w:tc>
          <w:tcPr>
            <w:tcW w:w="7808" w:type="dxa"/>
            <w:tcBorders>
              <w:top w:val="single" w:sz="4" w:space="0" w:color="000000"/>
              <w:left w:val="single" w:sz="4" w:space="0" w:color="000000"/>
              <w:bottom w:val="single" w:sz="4" w:space="0" w:color="000000"/>
              <w:right w:val="single" w:sz="4" w:space="0" w:color="000000"/>
            </w:tcBorders>
          </w:tcPr>
          <w:p w14:paraId="000006B7" w14:textId="77777777" w:rsidR="00583E06" w:rsidRDefault="003E7013">
            <w:p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Объекты морского транспорта</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B8"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3A879C8C"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B9" w14:textId="77777777" w:rsidR="00583E06" w:rsidRDefault="003E7013">
            <w:pPr>
              <w:spacing w:after="0"/>
              <w:rPr>
                <w:rFonts w:ascii="Cambria" w:eastAsia="Cambria" w:hAnsi="Cambria" w:cs="Cambria"/>
                <w:color w:val="000000"/>
              </w:rPr>
            </w:pPr>
            <w:r>
              <w:rPr>
                <w:rFonts w:ascii="Cambria" w:eastAsia="Cambria" w:hAnsi="Cambria" w:cs="Cambria"/>
                <w:color w:val="000000"/>
              </w:rPr>
              <w:t>8.11</w:t>
            </w:r>
          </w:p>
        </w:tc>
        <w:tc>
          <w:tcPr>
            <w:tcW w:w="7808" w:type="dxa"/>
            <w:tcBorders>
              <w:top w:val="single" w:sz="4" w:space="0" w:color="000000"/>
              <w:left w:val="single" w:sz="4" w:space="0" w:color="000000"/>
              <w:bottom w:val="single" w:sz="4" w:space="0" w:color="000000"/>
              <w:right w:val="single" w:sz="4" w:space="0" w:color="000000"/>
            </w:tcBorders>
          </w:tcPr>
          <w:p w14:paraId="000006BA" w14:textId="77777777" w:rsidR="00583E06" w:rsidRDefault="003E7013">
            <w:p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Объекты речного транспорта</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BB"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7F8D7156"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BC" w14:textId="77777777" w:rsidR="00583E06" w:rsidRDefault="003E7013">
            <w:pPr>
              <w:spacing w:after="0"/>
              <w:rPr>
                <w:rFonts w:ascii="Cambria" w:eastAsia="Cambria" w:hAnsi="Cambria" w:cs="Cambria"/>
                <w:color w:val="000000"/>
              </w:rPr>
            </w:pPr>
            <w:r>
              <w:rPr>
                <w:rFonts w:ascii="Cambria" w:eastAsia="Cambria" w:hAnsi="Cambria" w:cs="Cambria"/>
                <w:color w:val="000000"/>
              </w:rPr>
              <w:t>8.12</w:t>
            </w:r>
          </w:p>
        </w:tc>
        <w:tc>
          <w:tcPr>
            <w:tcW w:w="7808" w:type="dxa"/>
            <w:tcBorders>
              <w:top w:val="single" w:sz="4" w:space="0" w:color="000000"/>
              <w:left w:val="single" w:sz="4" w:space="0" w:color="000000"/>
              <w:bottom w:val="single" w:sz="4" w:space="0" w:color="000000"/>
              <w:right w:val="single" w:sz="4" w:space="0" w:color="000000"/>
            </w:tcBorders>
          </w:tcPr>
          <w:p w14:paraId="000006BD" w14:textId="77777777" w:rsidR="00583E06" w:rsidRDefault="003E7013">
            <w:p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Объекты гидроэнергетики</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BE"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7041DF35"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BF" w14:textId="77777777" w:rsidR="00583E06" w:rsidRDefault="003E7013">
            <w:pPr>
              <w:spacing w:after="0"/>
              <w:rPr>
                <w:rFonts w:ascii="Cambria" w:eastAsia="Cambria" w:hAnsi="Cambria" w:cs="Cambria"/>
                <w:color w:val="000000"/>
              </w:rPr>
            </w:pPr>
            <w:r>
              <w:rPr>
                <w:rFonts w:ascii="Cambria" w:eastAsia="Cambria" w:hAnsi="Cambria" w:cs="Cambria"/>
                <w:color w:val="000000"/>
              </w:rPr>
              <w:t>8.13</w:t>
            </w:r>
          </w:p>
        </w:tc>
        <w:tc>
          <w:tcPr>
            <w:tcW w:w="7808" w:type="dxa"/>
            <w:tcBorders>
              <w:top w:val="single" w:sz="4" w:space="0" w:color="000000"/>
              <w:left w:val="single" w:sz="4" w:space="0" w:color="000000"/>
              <w:bottom w:val="single" w:sz="4" w:space="0" w:color="000000"/>
              <w:right w:val="single" w:sz="4" w:space="0" w:color="000000"/>
            </w:tcBorders>
          </w:tcPr>
          <w:p w14:paraId="000006C0" w14:textId="77777777" w:rsidR="00583E06" w:rsidRDefault="003E7013">
            <w:p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Дамбы, плотины, каналы, берегоукрепительные сооружения, водохранилища (за исключением объектов гидроэнергетики)</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C1"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2A1CF4E8" w14:textId="77777777">
        <w:trPr>
          <w:trHeight w:val="340"/>
        </w:trPr>
        <w:tc>
          <w:tcPr>
            <w:tcW w:w="832" w:type="dxa"/>
            <w:tcBorders>
              <w:top w:val="single" w:sz="4" w:space="0" w:color="000000"/>
              <w:left w:val="single" w:sz="4" w:space="0" w:color="000000"/>
              <w:bottom w:val="single" w:sz="4" w:space="0" w:color="000000"/>
              <w:right w:val="single" w:sz="4" w:space="0" w:color="000000"/>
            </w:tcBorders>
            <w:vAlign w:val="center"/>
          </w:tcPr>
          <w:p w14:paraId="000006C2" w14:textId="77777777" w:rsidR="00583E06" w:rsidRDefault="003E7013">
            <w:pPr>
              <w:spacing w:after="0"/>
              <w:rPr>
                <w:rFonts w:ascii="Cambria" w:eastAsia="Cambria" w:hAnsi="Cambria" w:cs="Cambria"/>
                <w:color w:val="000000"/>
              </w:rPr>
            </w:pPr>
            <w:r>
              <w:rPr>
                <w:rFonts w:ascii="Cambria" w:eastAsia="Cambria" w:hAnsi="Cambria" w:cs="Cambria"/>
                <w:color w:val="000000"/>
              </w:rPr>
              <w:t>8.14</w:t>
            </w:r>
          </w:p>
        </w:tc>
        <w:tc>
          <w:tcPr>
            <w:tcW w:w="7808" w:type="dxa"/>
            <w:tcBorders>
              <w:top w:val="single" w:sz="4" w:space="0" w:color="000000"/>
              <w:left w:val="single" w:sz="4" w:space="0" w:color="000000"/>
              <w:bottom w:val="single" w:sz="4" w:space="0" w:color="000000"/>
              <w:right w:val="single" w:sz="4" w:space="0" w:color="000000"/>
            </w:tcBorders>
          </w:tcPr>
          <w:p w14:paraId="000006C3" w14:textId="77777777" w:rsidR="00583E06" w:rsidRDefault="003E7013">
            <w:p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Гидромелиоративные объекты</w:t>
            </w:r>
          </w:p>
        </w:tc>
        <w:tc>
          <w:tcPr>
            <w:tcW w:w="1196" w:type="dxa"/>
            <w:tcBorders>
              <w:top w:val="single" w:sz="4" w:space="0" w:color="000000"/>
              <w:left w:val="single" w:sz="4" w:space="0" w:color="000000"/>
              <w:bottom w:val="single" w:sz="4" w:space="0" w:color="000000"/>
              <w:right w:val="single" w:sz="4" w:space="0" w:color="000000"/>
            </w:tcBorders>
            <w:vAlign w:val="center"/>
          </w:tcPr>
          <w:p w14:paraId="000006C4" w14:textId="77777777" w:rsidR="00583E06" w:rsidRDefault="00583E06">
            <w:pPr>
              <w:pBdr>
                <w:top w:val="nil"/>
                <w:left w:val="nil"/>
                <w:bottom w:val="nil"/>
                <w:right w:val="nil"/>
                <w:between w:val="nil"/>
              </w:pBdr>
              <w:jc w:val="center"/>
              <w:rPr>
                <w:rFonts w:ascii="Cambria" w:eastAsia="Cambria" w:hAnsi="Cambria" w:cs="Cambria"/>
              </w:rPr>
            </w:pPr>
          </w:p>
        </w:tc>
      </w:tr>
      <w:tr w:rsidR="00583E06" w14:paraId="33EC3D7A" w14:textId="77777777">
        <w:trPr>
          <w:trHeight w:val="1149"/>
        </w:trPr>
        <w:tc>
          <w:tcPr>
            <w:tcW w:w="832" w:type="dxa"/>
            <w:vAlign w:val="center"/>
          </w:tcPr>
          <w:p w14:paraId="000006C5" w14:textId="77777777" w:rsidR="00583E06" w:rsidRDefault="003E7013">
            <w:pPr>
              <w:spacing w:after="0"/>
              <w:rPr>
                <w:rFonts w:ascii="Cambria" w:eastAsia="Cambria" w:hAnsi="Cambria" w:cs="Cambria"/>
                <w:color w:val="000000"/>
              </w:rPr>
            </w:pPr>
            <w:r>
              <w:rPr>
                <w:rFonts w:ascii="Cambria" w:eastAsia="Cambria" w:hAnsi="Cambria" w:cs="Cambria"/>
                <w:color w:val="000000"/>
              </w:rPr>
              <w:t>9.</w:t>
            </w:r>
          </w:p>
        </w:tc>
        <w:tc>
          <w:tcPr>
            <w:tcW w:w="7808" w:type="dxa"/>
            <w:vAlign w:val="center"/>
          </w:tcPr>
          <w:p w14:paraId="000006C6" w14:textId="77777777" w:rsidR="00583E06" w:rsidRDefault="003E7013">
            <w:pPr>
              <w:rPr>
                <w:rFonts w:ascii="Cambria" w:eastAsia="Cambria" w:hAnsi="Cambria" w:cs="Cambria"/>
                <w:b/>
                <w:color w:val="000000"/>
              </w:rPr>
            </w:pPr>
            <w:r>
              <w:rPr>
                <w:rFonts w:ascii="Cambria" w:eastAsia="Cambria" w:hAnsi="Cambria" w:cs="Cambria"/>
                <w:b/>
              </w:rPr>
              <w:t>Член (кандидат в члены) Ассоциации выполняет (планирует выполнять) следующие виды работ:</w:t>
            </w:r>
          </w:p>
        </w:tc>
        <w:tc>
          <w:tcPr>
            <w:tcW w:w="1196" w:type="dxa"/>
            <w:vAlign w:val="center"/>
          </w:tcPr>
          <w:p w14:paraId="000006C7" w14:textId="77777777" w:rsidR="00583E06" w:rsidRDefault="003E7013">
            <w:pPr>
              <w:pBdr>
                <w:top w:val="nil"/>
                <w:left w:val="nil"/>
                <w:bottom w:val="nil"/>
                <w:right w:val="nil"/>
                <w:between w:val="nil"/>
              </w:pBdr>
              <w:jc w:val="center"/>
              <w:rPr>
                <w:rFonts w:ascii="Cambria" w:eastAsia="Cambria" w:hAnsi="Cambria" w:cs="Cambria"/>
                <w:sz w:val="20"/>
                <w:szCs w:val="20"/>
              </w:rPr>
            </w:pPr>
            <w:r>
              <w:rPr>
                <w:rFonts w:ascii="Cambria" w:eastAsia="Cambria" w:hAnsi="Cambria" w:cs="Cambria"/>
                <w:b/>
                <w:sz w:val="20"/>
                <w:szCs w:val="20"/>
              </w:rPr>
              <w:t>Нужное отметить знаком «V»</w:t>
            </w:r>
          </w:p>
        </w:tc>
      </w:tr>
      <w:tr w:rsidR="00583E06" w14:paraId="08FF38F5" w14:textId="77777777">
        <w:trPr>
          <w:trHeight w:val="227"/>
        </w:trPr>
        <w:tc>
          <w:tcPr>
            <w:tcW w:w="832" w:type="dxa"/>
            <w:vAlign w:val="center"/>
          </w:tcPr>
          <w:p w14:paraId="000006C8" w14:textId="77777777" w:rsidR="00583E06" w:rsidRDefault="00583E06">
            <w:pPr>
              <w:spacing w:after="0"/>
              <w:rPr>
                <w:rFonts w:ascii="Cambria" w:eastAsia="Cambria" w:hAnsi="Cambria" w:cs="Cambria"/>
                <w:color w:val="000000"/>
              </w:rPr>
            </w:pPr>
          </w:p>
        </w:tc>
        <w:tc>
          <w:tcPr>
            <w:tcW w:w="7808" w:type="dxa"/>
            <w:vAlign w:val="center"/>
          </w:tcPr>
          <w:p w14:paraId="000006C9" w14:textId="77777777" w:rsidR="00583E06" w:rsidRDefault="003E7013">
            <w:pPr>
              <w:rPr>
                <w:rFonts w:ascii="Cambria" w:eastAsia="Cambria" w:hAnsi="Cambria" w:cs="Cambria"/>
              </w:rPr>
            </w:pPr>
            <w:r>
              <w:rPr>
                <w:rFonts w:ascii="Cambria" w:eastAsia="Cambria" w:hAnsi="Cambria" w:cs="Cambria"/>
              </w:rPr>
              <w:t>Инженерные изыскания</w:t>
            </w:r>
          </w:p>
        </w:tc>
        <w:tc>
          <w:tcPr>
            <w:tcW w:w="1196" w:type="dxa"/>
            <w:vAlign w:val="center"/>
          </w:tcPr>
          <w:p w14:paraId="000006CA" w14:textId="77777777" w:rsidR="00583E06" w:rsidRDefault="00583E06">
            <w:pPr>
              <w:jc w:val="center"/>
              <w:rPr>
                <w:rFonts w:ascii="Cambria" w:eastAsia="Cambria" w:hAnsi="Cambria" w:cs="Cambria"/>
              </w:rPr>
            </w:pPr>
          </w:p>
        </w:tc>
      </w:tr>
      <w:tr w:rsidR="00583E06" w14:paraId="4238B4FE" w14:textId="77777777">
        <w:trPr>
          <w:trHeight w:val="340"/>
        </w:trPr>
        <w:tc>
          <w:tcPr>
            <w:tcW w:w="832" w:type="dxa"/>
            <w:vAlign w:val="center"/>
          </w:tcPr>
          <w:p w14:paraId="000006CB" w14:textId="77777777" w:rsidR="00583E06" w:rsidRDefault="00583E06">
            <w:pPr>
              <w:spacing w:after="0"/>
              <w:rPr>
                <w:rFonts w:ascii="Cambria" w:eastAsia="Cambria" w:hAnsi="Cambria" w:cs="Cambria"/>
                <w:color w:val="000000"/>
              </w:rPr>
            </w:pPr>
          </w:p>
        </w:tc>
        <w:tc>
          <w:tcPr>
            <w:tcW w:w="7808" w:type="dxa"/>
            <w:vAlign w:val="center"/>
          </w:tcPr>
          <w:p w14:paraId="000006CC" w14:textId="77777777" w:rsidR="00583E06" w:rsidRDefault="003E7013">
            <w:pPr>
              <w:rPr>
                <w:rFonts w:ascii="Cambria" w:eastAsia="Cambria" w:hAnsi="Cambria" w:cs="Cambria"/>
              </w:rPr>
            </w:pPr>
            <w:r>
              <w:rPr>
                <w:rFonts w:ascii="Cambria" w:eastAsia="Cambria" w:hAnsi="Cambria" w:cs="Cambria"/>
              </w:rPr>
              <w:t>Подготовка проектной документации</w:t>
            </w:r>
          </w:p>
        </w:tc>
        <w:tc>
          <w:tcPr>
            <w:tcW w:w="1196" w:type="dxa"/>
            <w:vAlign w:val="center"/>
          </w:tcPr>
          <w:p w14:paraId="000006CD" w14:textId="77777777" w:rsidR="00583E06" w:rsidRDefault="00583E06">
            <w:pPr>
              <w:jc w:val="center"/>
              <w:rPr>
                <w:rFonts w:ascii="Cambria" w:eastAsia="Cambria" w:hAnsi="Cambria" w:cs="Cambria"/>
              </w:rPr>
            </w:pPr>
          </w:p>
        </w:tc>
      </w:tr>
      <w:tr w:rsidR="00583E06" w14:paraId="148451A3" w14:textId="77777777">
        <w:trPr>
          <w:trHeight w:val="340"/>
        </w:trPr>
        <w:tc>
          <w:tcPr>
            <w:tcW w:w="832" w:type="dxa"/>
            <w:vAlign w:val="center"/>
          </w:tcPr>
          <w:p w14:paraId="000006CE" w14:textId="77777777" w:rsidR="00583E06" w:rsidRDefault="00583E06">
            <w:pPr>
              <w:spacing w:after="0"/>
              <w:rPr>
                <w:rFonts w:ascii="Cambria" w:eastAsia="Cambria" w:hAnsi="Cambria" w:cs="Cambria"/>
                <w:color w:val="000000"/>
              </w:rPr>
            </w:pPr>
          </w:p>
        </w:tc>
        <w:tc>
          <w:tcPr>
            <w:tcW w:w="7808" w:type="dxa"/>
            <w:vAlign w:val="center"/>
          </w:tcPr>
          <w:p w14:paraId="000006CF" w14:textId="77777777" w:rsidR="00583E06" w:rsidRDefault="003E7013">
            <w:pPr>
              <w:rPr>
                <w:rFonts w:ascii="Cambria" w:eastAsia="Cambria" w:hAnsi="Cambria" w:cs="Cambria"/>
              </w:rPr>
            </w:pPr>
            <w:r>
              <w:rPr>
                <w:rFonts w:ascii="Cambria" w:eastAsia="Cambria" w:hAnsi="Cambria" w:cs="Cambria"/>
              </w:rPr>
              <w:t>Осуществление строительного контроля</w:t>
            </w:r>
          </w:p>
        </w:tc>
        <w:tc>
          <w:tcPr>
            <w:tcW w:w="1196" w:type="dxa"/>
            <w:vAlign w:val="center"/>
          </w:tcPr>
          <w:p w14:paraId="000006D0" w14:textId="77777777" w:rsidR="00583E06" w:rsidRDefault="00583E06">
            <w:pPr>
              <w:jc w:val="center"/>
              <w:rPr>
                <w:rFonts w:ascii="Cambria" w:eastAsia="Cambria" w:hAnsi="Cambria" w:cs="Cambria"/>
              </w:rPr>
            </w:pPr>
          </w:p>
        </w:tc>
      </w:tr>
      <w:tr w:rsidR="00583E06" w14:paraId="333C9A21" w14:textId="77777777">
        <w:trPr>
          <w:trHeight w:val="340"/>
        </w:trPr>
        <w:tc>
          <w:tcPr>
            <w:tcW w:w="832" w:type="dxa"/>
            <w:vAlign w:val="center"/>
          </w:tcPr>
          <w:p w14:paraId="000006D1" w14:textId="77777777" w:rsidR="00583E06" w:rsidRDefault="00583E06">
            <w:pPr>
              <w:spacing w:after="0"/>
              <w:rPr>
                <w:rFonts w:ascii="Cambria" w:eastAsia="Cambria" w:hAnsi="Cambria" w:cs="Cambria"/>
                <w:color w:val="000000"/>
              </w:rPr>
            </w:pPr>
          </w:p>
        </w:tc>
        <w:tc>
          <w:tcPr>
            <w:tcW w:w="7808" w:type="dxa"/>
            <w:vAlign w:val="center"/>
          </w:tcPr>
          <w:p w14:paraId="000006D2" w14:textId="77777777" w:rsidR="00583E06" w:rsidRDefault="003E7013">
            <w:pPr>
              <w:rPr>
                <w:rFonts w:ascii="Cambria" w:eastAsia="Cambria" w:hAnsi="Cambria" w:cs="Cambria"/>
              </w:rPr>
            </w:pPr>
            <w:r>
              <w:rPr>
                <w:rFonts w:ascii="Cambria" w:eastAsia="Cambria" w:hAnsi="Cambria" w:cs="Cambria"/>
              </w:rPr>
              <w:t>Геодезические работы, выполняемые на строительных площадках</w:t>
            </w:r>
          </w:p>
        </w:tc>
        <w:tc>
          <w:tcPr>
            <w:tcW w:w="1196" w:type="dxa"/>
            <w:vAlign w:val="center"/>
          </w:tcPr>
          <w:p w14:paraId="000006D3" w14:textId="77777777" w:rsidR="00583E06" w:rsidRDefault="00583E06">
            <w:pPr>
              <w:jc w:val="center"/>
              <w:rPr>
                <w:rFonts w:ascii="Cambria" w:eastAsia="Cambria" w:hAnsi="Cambria" w:cs="Cambria"/>
              </w:rPr>
            </w:pPr>
          </w:p>
        </w:tc>
      </w:tr>
      <w:tr w:rsidR="00583E06" w14:paraId="36F1BB81" w14:textId="77777777">
        <w:trPr>
          <w:trHeight w:val="340"/>
        </w:trPr>
        <w:tc>
          <w:tcPr>
            <w:tcW w:w="832" w:type="dxa"/>
            <w:vAlign w:val="center"/>
          </w:tcPr>
          <w:p w14:paraId="000006D4" w14:textId="77777777" w:rsidR="00583E06" w:rsidRDefault="00583E06">
            <w:pPr>
              <w:spacing w:after="0"/>
              <w:rPr>
                <w:rFonts w:ascii="Cambria" w:eastAsia="Cambria" w:hAnsi="Cambria" w:cs="Cambria"/>
                <w:color w:val="000000"/>
              </w:rPr>
            </w:pPr>
          </w:p>
        </w:tc>
        <w:tc>
          <w:tcPr>
            <w:tcW w:w="7808" w:type="dxa"/>
            <w:vAlign w:val="center"/>
          </w:tcPr>
          <w:p w14:paraId="000006D5" w14:textId="77777777" w:rsidR="00583E06" w:rsidRDefault="003E7013">
            <w:pPr>
              <w:rPr>
                <w:rFonts w:ascii="Cambria" w:eastAsia="Cambria" w:hAnsi="Cambria" w:cs="Cambria"/>
              </w:rPr>
            </w:pPr>
            <w:r>
              <w:rPr>
                <w:rFonts w:ascii="Cambria" w:eastAsia="Cambria" w:hAnsi="Cambria" w:cs="Cambria"/>
              </w:rPr>
              <w:t>Подготовительные работы</w:t>
            </w:r>
          </w:p>
        </w:tc>
        <w:tc>
          <w:tcPr>
            <w:tcW w:w="1196" w:type="dxa"/>
            <w:vAlign w:val="center"/>
          </w:tcPr>
          <w:p w14:paraId="000006D6" w14:textId="77777777" w:rsidR="00583E06" w:rsidRDefault="00583E06">
            <w:pPr>
              <w:jc w:val="center"/>
              <w:rPr>
                <w:rFonts w:ascii="Cambria" w:eastAsia="Cambria" w:hAnsi="Cambria" w:cs="Cambria"/>
              </w:rPr>
            </w:pPr>
          </w:p>
        </w:tc>
      </w:tr>
      <w:tr w:rsidR="00583E06" w14:paraId="72B323B2" w14:textId="77777777">
        <w:trPr>
          <w:trHeight w:val="340"/>
        </w:trPr>
        <w:tc>
          <w:tcPr>
            <w:tcW w:w="832" w:type="dxa"/>
            <w:vAlign w:val="center"/>
          </w:tcPr>
          <w:p w14:paraId="000006D7" w14:textId="77777777" w:rsidR="00583E06" w:rsidRDefault="00583E06">
            <w:pPr>
              <w:spacing w:after="0"/>
              <w:rPr>
                <w:rFonts w:ascii="Cambria" w:eastAsia="Cambria" w:hAnsi="Cambria" w:cs="Cambria"/>
                <w:color w:val="000000"/>
              </w:rPr>
            </w:pPr>
          </w:p>
        </w:tc>
        <w:tc>
          <w:tcPr>
            <w:tcW w:w="7808" w:type="dxa"/>
            <w:vAlign w:val="center"/>
          </w:tcPr>
          <w:p w14:paraId="000006D8" w14:textId="77777777" w:rsidR="00583E06" w:rsidRDefault="003E7013">
            <w:pPr>
              <w:rPr>
                <w:rFonts w:ascii="Cambria" w:eastAsia="Cambria" w:hAnsi="Cambria" w:cs="Cambria"/>
              </w:rPr>
            </w:pPr>
            <w:r>
              <w:rPr>
                <w:rFonts w:ascii="Cambria" w:eastAsia="Cambria" w:hAnsi="Cambria" w:cs="Cambria"/>
              </w:rPr>
              <w:t>Земляные работы</w:t>
            </w:r>
          </w:p>
        </w:tc>
        <w:tc>
          <w:tcPr>
            <w:tcW w:w="1196" w:type="dxa"/>
            <w:vAlign w:val="center"/>
          </w:tcPr>
          <w:p w14:paraId="000006D9" w14:textId="77777777" w:rsidR="00583E06" w:rsidRDefault="00583E06">
            <w:pPr>
              <w:jc w:val="center"/>
              <w:rPr>
                <w:rFonts w:ascii="Cambria" w:eastAsia="Cambria" w:hAnsi="Cambria" w:cs="Cambria"/>
              </w:rPr>
            </w:pPr>
          </w:p>
        </w:tc>
      </w:tr>
      <w:tr w:rsidR="00583E06" w14:paraId="5D6D49B7" w14:textId="77777777">
        <w:trPr>
          <w:trHeight w:val="340"/>
        </w:trPr>
        <w:tc>
          <w:tcPr>
            <w:tcW w:w="832" w:type="dxa"/>
            <w:vAlign w:val="center"/>
          </w:tcPr>
          <w:p w14:paraId="000006DA" w14:textId="77777777" w:rsidR="00583E06" w:rsidRDefault="00583E06">
            <w:pPr>
              <w:spacing w:after="0"/>
              <w:rPr>
                <w:rFonts w:ascii="Cambria" w:eastAsia="Cambria" w:hAnsi="Cambria" w:cs="Cambria"/>
                <w:color w:val="000000"/>
              </w:rPr>
            </w:pPr>
          </w:p>
        </w:tc>
        <w:tc>
          <w:tcPr>
            <w:tcW w:w="7808" w:type="dxa"/>
            <w:vAlign w:val="center"/>
          </w:tcPr>
          <w:p w14:paraId="000006DB" w14:textId="77777777" w:rsidR="00583E06" w:rsidRDefault="003E7013">
            <w:pPr>
              <w:rPr>
                <w:rFonts w:ascii="Cambria" w:eastAsia="Cambria" w:hAnsi="Cambria" w:cs="Cambria"/>
              </w:rPr>
            </w:pPr>
            <w:r>
              <w:rPr>
                <w:rFonts w:ascii="Cambria" w:eastAsia="Cambria" w:hAnsi="Cambria" w:cs="Cambria"/>
              </w:rPr>
              <w:t>Устройство скважин</w:t>
            </w:r>
          </w:p>
        </w:tc>
        <w:tc>
          <w:tcPr>
            <w:tcW w:w="1196" w:type="dxa"/>
            <w:vAlign w:val="center"/>
          </w:tcPr>
          <w:p w14:paraId="000006DC" w14:textId="77777777" w:rsidR="00583E06" w:rsidRDefault="00583E06">
            <w:pPr>
              <w:jc w:val="center"/>
              <w:rPr>
                <w:rFonts w:ascii="Cambria" w:eastAsia="Cambria" w:hAnsi="Cambria" w:cs="Cambria"/>
              </w:rPr>
            </w:pPr>
          </w:p>
        </w:tc>
      </w:tr>
      <w:tr w:rsidR="00583E06" w14:paraId="44B1DA9B" w14:textId="77777777">
        <w:trPr>
          <w:trHeight w:val="340"/>
        </w:trPr>
        <w:tc>
          <w:tcPr>
            <w:tcW w:w="832" w:type="dxa"/>
            <w:vAlign w:val="center"/>
          </w:tcPr>
          <w:p w14:paraId="000006DD" w14:textId="77777777" w:rsidR="00583E06" w:rsidRDefault="00583E06">
            <w:pPr>
              <w:spacing w:after="0"/>
              <w:rPr>
                <w:rFonts w:ascii="Cambria" w:eastAsia="Cambria" w:hAnsi="Cambria" w:cs="Cambria"/>
                <w:color w:val="000000"/>
              </w:rPr>
            </w:pPr>
          </w:p>
        </w:tc>
        <w:tc>
          <w:tcPr>
            <w:tcW w:w="7808" w:type="dxa"/>
            <w:vAlign w:val="center"/>
          </w:tcPr>
          <w:p w14:paraId="000006DE" w14:textId="77777777" w:rsidR="00583E06" w:rsidRDefault="003E7013">
            <w:pPr>
              <w:rPr>
                <w:rFonts w:ascii="Cambria" w:eastAsia="Cambria" w:hAnsi="Cambria" w:cs="Cambria"/>
              </w:rPr>
            </w:pPr>
            <w:r>
              <w:rPr>
                <w:rFonts w:ascii="Cambria" w:eastAsia="Cambria" w:hAnsi="Cambria" w:cs="Cambria"/>
              </w:rPr>
              <w:t>Свайные работы. Закрепление грунтов</w:t>
            </w:r>
          </w:p>
        </w:tc>
        <w:tc>
          <w:tcPr>
            <w:tcW w:w="1196" w:type="dxa"/>
            <w:vAlign w:val="center"/>
          </w:tcPr>
          <w:p w14:paraId="000006DF" w14:textId="77777777" w:rsidR="00583E06" w:rsidRDefault="00583E06">
            <w:pPr>
              <w:jc w:val="center"/>
              <w:rPr>
                <w:rFonts w:ascii="Cambria" w:eastAsia="Cambria" w:hAnsi="Cambria" w:cs="Cambria"/>
              </w:rPr>
            </w:pPr>
          </w:p>
        </w:tc>
      </w:tr>
      <w:tr w:rsidR="00583E06" w14:paraId="761C4013" w14:textId="77777777">
        <w:trPr>
          <w:trHeight w:val="340"/>
        </w:trPr>
        <w:tc>
          <w:tcPr>
            <w:tcW w:w="832" w:type="dxa"/>
            <w:vAlign w:val="center"/>
          </w:tcPr>
          <w:p w14:paraId="000006E0" w14:textId="77777777" w:rsidR="00583E06" w:rsidRDefault="00583E06">
            <w:pPr>
              <w:spacing w:after="0"/>
              <w:rPr>
                <w:rFonts w:ascii="Cambria" w:eastAsia="Cambria" w:hAnsi="Cambria" w:cs="Cambria"/>
                <w:color w:val="000000"/>
              </w:rPr>
            </w:pPr>
          </w:p>
        </w:tc>
        <w:tc>
          <w:tcPr>
            <w:tcW w:w="7808" w:type="dxa"/>
            <w:vAlign w:val="center"/>
          </w:tcPr>
          <w:p w14:paraId="000006E1" w14:textId="77777777" w:rsidR="00583E06" w:rsidRDefault="003E7013">
            <w:pPr>
              <w:spacing w:after="0" w:line="240" w:lineRule="auto"/>
              <w:rPr>
                <w:rFonts w:ascii="Cambria" w:eastAsia="Cambria" w:hAnsi="Cambria" w:cs="Cambria"/>
              </w:rPr>
            </w:pPr>
            <w:r>
              <w:rPr>
                <w:rFonts w:ascii="Cambria" w:eastAsia="Cambria" w:hAnsi="Cambria" w:cs="Cambria"/>
              </w:rPr>
              <w:t>Устройство бетонных и железобетонных монолитных конструкций</w:t>
            </w:r>
          </w:p>
        </w:tc>
        <w:tc>
          <w:tcPr>
            <w:tcW w:w="1196" w:type="dxa"/>
            <w:vAlign w:val="center"/>
          </w:tcPr>
          <w:p w14:paraId="000006E2" w14:textId="77777777" w:rsidR="00583E06" w:rsidRDefault="00583E06">
            <w:pPr>
              <w:jc w:val="center"/>
              <w:rPr>
                <w:rFonts w:ascii="Cambria" w:eastAsia="Cambria" w:hAnsi="Cambria" w:cs="Cambria"/>
              </w:rPr>
            </w:pPr>
          </w:p>
        </w:tc>
      </w:tr>
      <w:tr w:rsidR="00583E06" w14:paraId="34D31BF4" w14:textId="77777777">
        <w:trPr>
          <w:trHeight w:val="340"/>
        </w:trPr>
        <w:tc>
          <w:tcPr>
            <w:tcW w:w="832" w:type="dxa"/>
            <w:vAlign w:val="center"/>
          </w:tcPr>
          <w:p w14:paraId="000006E3" w14:textId="77777777" w:rsidR="00583E06" w:rsidRDefault="00583E06">
            <w:pPr>
              <w:spacing w:after="0"/>
              <w:rPr>
                <w:rFonts w:ascii="Cambria" w:eastAsia="Cambria" w:hAnsi="Cambria" w:cs="Cambria"/>
                <w:color w:val="000000"/>
              </w:rPr>
            </w:pPr>
          </w:p>
        </w:tc>
        <w:tc>
          <w:tcPr>
            <w:tcW w:w="7808" w:type="dxa"/>
            <w:vAlign w:val="center"/>
          </w:tcPr>
          <w:p w14:paraId="000006E4" w14:textId="77777777" w:rsidR="00583E06" w:rsidRDefault="003E7013">
            <w:pPr>
              <w:rPr>
                <w:rFonts w:ascii="Cambria" w:eastAsia="Cambria" w:hAnsi="Cambria" w:cs="Cambria"/>
              </w:rPr>
            </w:pPr>
            <w:r>
              <w:rPr>
                <w:rFonts w:ascii="Cambria" w:eastAsia="Cambria" w:hAnsi="Cambria" w:cs="Cambria"/>
              </w:rPr>
              <w:t>Монтаж сборных бетонных и железобетонных конструкций</w:t>
            </w:r>
          </w:p>
        </w:tc>
        <w:tc>
          <w:tcPr>
            <w:tcW w:w="1196" w:type="dxa"/>
            <w:vAlign w:val="center"/>
          </w:tcPr>
          <w:p w14:paraId="000006E5" w14:textId="77777777" w:rsidR="00583E06" w:rsidRDefault="00583E06">
            <w:pPr>
              <w:jc w:val="center"/>
              <w:rPr>
                <w:rFonts w:ascii="Cambria" w:eastAsia="Cambria" w:hAnsi="Cambria" w:cs="Cambria"/>
              </w:rPr>
            </w:pPr>
          </w:p>
        </w:tc>
      </w:tr>
      <w:tr w:rsidR="00583E06" w14:paraId="21E42DA5" w14:textId="77777777">
        <w:trPr>
          <w:trHeight w:val="340"/>
        </w:trPr>
        <w:tc>
          <w:tcPr>
            <w:tcW w:w="832" w:type="dxa"/>
            <w:vAlign w:val="center"/>
          </w:tcPr>
          <w:p w14:paraId="000006E6" w14:textId="77777777" w:rsidR="00583E06" w:rsidRDefault="00583E06">
            <w:pPr>
              <w:spacing w:after="0"/>
              <w:rPr>
                <w:rFonts w:ascii="Cambria" w:eastAsia="Cambria" w:hAnsi="Cambria" w:cs="Cambria"/>
                <w:color w:val="000000"/>
              </w:rPr>
            </w:pPr>
          </w:p>
        </w:tc>
        <w:tc>
          <w:tcPr>
            <w:tcW w:w="7808" w:type="dxa"/>
            <w:vAlign w:val="center"/>
          </w:tcPr>
          <w:p w14:paraId="000006E7" w14:textId="77777777" w:rsidR="00583E06" w:rsidRDefault="003E7013">
            <w:pPr>
              <w:rPr>
                <w:rFonts w:ascii="Cambria" w:eastAsia="Cambria" w:hAnsi="Cambria" w:cs="Cambria"/>
              </w:rPr>
            </w:pPr>
            <w:r>
              <w:rPr>
                <w:rFonts w:ascii="Cambria" w:eastAsia="Cambria" w:hAnsi="Cambria" w:cs="Cambria"/>
              </w:rPr>
              <w:t>Буровзрывные работы при строительстве</w:t>
            </w:r>
          </w:p>
        </w:tc>
        <w:tc>
          <w:tcPr>
            <w:tcW w:w="1196" w:type="dxa"/>
            <w:vAlign w:val="center"/>
          </w:tcPr>
          <w:p w14:paraId="000006E8" w14:textId="77777777" w:rsidR="00583E06" w:rsidRDefault="00583E06">
            <w:pPr>
              <w:jc w:val="center"/>
              <w:rPr>
                <w:rFonts w:ascii="Cambria" w:eastAsia="Cambria" w:hAnsi="Cambria" w:cs="Cambria"/>
              </w:rPr>
            </w:pPr>
          </w:p>
        </w:tc>
      </w:tr>
      <w:tr w:rsidR="00583E06" w14:paraId="49B7C9CA" w14:textId="77777777">
        <w:trPr>
          <w:trHeight w:val="340"/>
        </w:trPr>
        <w:tc>
          <w:tcPr>
            <w:tcW w:w="832" w:type="dxa"/>
            <w:vAlign w:val="center"/>
          </w:tcPr>
          <w:p w14:paraId="000006E9" w14:textId="77777777" w:rsidR="00583E06" w:rsidRDefault="00583E06">
            <w:pPr>
              <w:spacing w:after="0"/>
              <w:rPr>
                <w:rFonts w:ascii="Cambria" w:eastAsia="Cambria" w:hAnsi="Cambria" w:cs="Cambria"/>
                <w:color w:val="000000"/>
              </w:rPr>
            </w:pPr>
          </w:p>
        </w:tc>
        <w:tc>
          <w:tcPr>
            <w:tcW w:w="7808" w:type="dxa"/>
            <w:vAlign w:val="center"/>
          </w:tcPr>
          <w:p w14:paraId="000006EA" w14:textId="77777777" w:rsidR="00583E06" w:rsidRDefault="003E7013">
            <w:pPr>
              <w:rPr>
                <w:rFonts w:ascii="Cambria" w:eastAsia="Cambria" w:hAnsi="Cambria" w:cs="Cambria"/>
              </w:rPr>
            </w:pPr>
            <w:r>
              <w:rPr>
                <w:rFonts w:ascii="Cambria" w:eastAsia="Cambria" w:hAnsi="Cambria" w:cs="Cambria"/>
              </w:rPr>
              <w:t>Работы по устройству каменных конструкций</w:t>
            </w:r>
          </w:p>
        </w:tc>
        <w:tc>
          <w:tcPr>
            <w:tcW w:w="1196" w:type="dxa"/>
            <w:vAlign w:val="center"/>
          </w:tcPr>
          <w:p w14:paraId="000006EB" w14:textId="77777777" w:rsidR="00583E06" w:rsidRDefault="00583E06">
            <w:pPr>
              <w:jc w:val="center"/>
              <w:rPr>
                <w:rFonts w:ascii="Cambria" w:eastAsia="Cambria" w:hAnsi="Cambria" w:cs="Cambria"/>
              </w:rPr>
            </w:pPr>
          </w:p>
        </w:tc>
      </w:tr>
      <w:tr w:rsidR="00583E06" w14:paraId="2AC522BA" w14:textId="77777777">
        <w:trPr>
          <w:trHeight w:val="340"/>
        </w:trPr>
        <w:tc>
          <w:tcPr>
            <w:tcW w:w="832" w:type="dxa"/>
            <w:vAlign w:val="center"/>
          </w:tcPr>
          <w:p w14:paraId="000006EC" w14:textId="77777777" w:rsidR="00583E06" w:rsidRDefault="00583E06">
            <w:pPr>
              <w:spacing w:after="0"/>
              <w:rPr>
                <w:rFonts w:ascii="Cambria" w:eastAsia="Cambria" w:hAnsi="Cambria" w:cs="Cambria"/>
                <w:color w:val="000000"/>
              </w:rPr>
            </w:pPr>
          </w:p>
        </w:tc>
        <w:tc>
          <w:tcPr>
            <w:tcW w:w="7808" w:type="dxa"/>
            <w:vAlign w:val="center"/>
          </w:tcPr>
          <w:p w14:paraId="000006ED" w14:textId="77777777" w:rsidR="00583E06" w:rsidRDefault="003E7013">
            <w:pPr>
              <w:rPr>
                <w:rFonts w:ascii="Cambria" w:eastAsia="Cambria" w:hAnsi="Cambria" w:cs="Cambria"/>
              </w:rPr>
            </w:pPr>
            <w:r>
              <w:rPr>
                <w:rFonts w:ascii="Cambria" w:eastAsia="Cambria" w:hAnsi="Cambria" w:cs="Cambria"/>
              </w:rPr>
              <w:t>Монтаж металлических конструкций</w:t>
            </w:r>
          </w:p>
        </w:tc>
        <w:tc>
          <w:tcPr>
            <w:tcW w:w="1196" w:type="dxa"/>
            <w:vAlign w:val="center"/>
          </w:tcPr>
          <w:p w14:paraId="000006EE" w14:textId="77777777" w:rsidR="00583E06" w:rsidRDefault="00583E06">
            <w:pPr>
              <w:jc w:val="center"/>
              <w:rPr>
                <w:rFonts w:ascii="Cambria" w:eastAsia="Cambria" w:hAnsi="Cambria" w:cs="Cambria"/>
              </w:rPr>
            </w:pPr>
          </w:p>
        </w:tc>
      </w:tr>
      <w:tr w:rsidR="00583E06" w14:paraId="67D1F2F7" w14:textId="77777777">
        <w:trPr>
          <w:trHeight w:val="340"/>
        </w:trPr>
        <w:tc>
          <w:tcPr>
            <w:tcW w:w="832" w:type="dxa"/>
            <w:vAlign w:val="center"/>
          </w:tcPr>
          <w:p w14:paraId="000006EF" w14:textId="77777777" w:rsidR="00583E06" w:rsidRDefault="00583E06">
            <w:pPr>
              <w:spacing w:after="0"/>
              <w:rPr>
                <w:rFonts w:ascii="Cambria" w:eastAsia="Cambria" w:hAnsi="Cambria" w:cs="Cambria"/>
                <w:color w:val="000000"/>
              </w:rPr>
            </w:pPr>
          </w:p>
        </w:tc>
        <w:tc>
          <w:tcPr>
            <w:tcW w:w="7808" w:type="dxa"/>
            <w:vAlign w:val="center"/>
          </w:tcPr>
          <w:p w14:paraId="000006F0" w14:textId="77777777" w:rsidR="00583E06" w:rsidRDefault="003E7013">
            <w:pPr>
              <w:rPr>
                <w:rFonts w:ascii="Cambria" w:eastAsia="Cambria" w:hAnsi="Cambria" w:cs="Cambria"/>
              </w:rPr>
            </w:pPr>
            <w:r>
              <w:rPr>
                <w:rFonts w:ascii="Cambria" w:eastAsia="Cambria" w:hAnsi="Cambria" w:cs="Cambria"/>
              </w:rPr>
              <w:t>Монтаж деревянных конструкций</w:t>
            </w:r>
          </w:p>
        </w:tc>
        <w:tc>
          <w:tcPr>
            <w:tcW w:w="1196" w:type="dxa"/>
            <w:vAlign w:val="center"/>
          </w:tcPr>
          <w:p w14:paraId="000006F1" w14:textId="77777777" w:rsidR="00583E06" w:rsidRDefault="00583E06">
            <w:pPr>
              <w:jc w:val="center"/>
              <w:rPr>
                <w:rFonts w:ascii="Cambria" w:eastAsia="Cambria" w:hAnsi="Cambria" w:cs="Cambria"/>
              </w:rPr>
            </w:pPr>
          </w:p>
        </w:tc>
      </w:tr>
      <w:tr w:rsidR="00583E06" w14:paraId="7C62CCD0" w14:textId="77777777">
        <w:trPr>
          <w:trHeight w:val="340"/>
        </w:trPr>
        <w:tc>
          <w:tcPr>
            <w:tcW w:w="832" w:type="dxa"/>
            <w:vAlign w:val="center"/>
          </w:tcPr>
          <w:p w14:paraId="000006F2" w14:textId="77777777" w:rsidR="00583E06" w:rsidRDefault="00583E06">
            <w:pPr>
              <w:spacing w:after="0"/>
              <w:rPr>
                <w:rFonts w:ascii="Cambria" w:eastAsia="Cambria" w:hAnsi="Cambria" w:cs="Cambria"/>
                <w:color w:val="000000"/>
              </w:rPr>
            </w:pPr>
          </w:p>
        </w:tc>
        <w:tc>
          <w:tcPr>
            <w:tcW w:w="7808" w:type="dxa"/>
            <w:vAlign w:val="center"/>
          </w:tcPr>
          <w:p w14:paraId="000006F3" w14:textId="77777777" w:rsidR="00583E06" w:rsidRDefault="003E7013">
            <w:pPr>
              <w:rPr>
                <w:rFonts w:ascii="Cambria" w:eastAsia="Cambria" w:hAnsi="Cambria" w:cs="Cambria"/>
              </w:rPr>
            </w:pPr>
            <w:r>
              <w:rPr>
                <w:rFonts w:ascii="Cambria" w:eastAsia="Cambria" w:hAnsi="Cambria" w:cs="Cambria"/>
              </w:rPr>
              <w:t>Защита строительных конструкций, трубопроводов и оборудования (кроме магистральных и промысловых трубопроводов)</w:t>
            </w:r>
          </w:p>
        </w:tc>
        <w:tc>
          <w:tcPr>
            <w:tcW w:w="1196" w:type="dxa"/>
            <w:vAlign w:val="center"/>
          </w:tcPr>
          <w:p w14:paraId="000006F4" w14:textId="77777777" w:rsidR="00583E06" w:rsidRDefault="00583E06">
            <w:pPr>
              <w:jc w:val="center"/>
              <w:rPr>
                <w:rFonts w:ascii="Cambria" w:eastAsia="Cambria" w:hAnsi="Cambria" w:cs="Cambria"/>
              </w:rPr>
            </w:pPr>
          </w:p>
        </w:tc>
      </w:tr>
      <w:tr w:rsidR="00583E06" w14:paraId="755834A8" w14:textId="77777777">
        <w:trPr>
          <w:trHeight w:val="340"/>
        </w:trPr>
        <w:tc>
          <w:tcPr>
            <w:tcW w:w="832" w:type="dxa"/>
            <w:vAlign w:val="center"/>
          </w:tcPr>
          <w:p w14:paraId="000006F5" w14:textId="77777777" w:rsidR="00583E06" w:rsidRDefault="00583E06">
            <w:pPr>
              <w:spacing w:after="0"/>
              <w:rPr>
                <w:rFonts w:ascii="Cambria" w:eastAsia="Cambria" w:hAnsi="Cambria" w:cs="Cambria"/>
                <w:color w:val="000000"/>
              </w:rPr>
            </w:pPr>
          </w:p>
        </w:tc>
        <w:tc>
          <w:tcPr>
            <w:tcW w:w="7808" w:type="dxa"/>
            <w:vAlign w:val="center"/>
          </w:tcPr>
          <w:p w14:paraId="000006F6" w14:textId="77777777" w:rsidR="00583E06" w:rsidRDefault="003E7013">
            <w:pPr>
              <w:rPr>
                <w:rFonts w:ascii="Cambria" w:eastAsia="Cambria" w:hAnsi="Cambria" w:cs="Cambria"/>
              </w:rPr>
            </w:pPr>
            <w:r>
              <w:rPr>
                <w:rFonts w:ascii="Cambria" w:eastAsia="Cambria" w:hAnsi="Cambria" w:cs="Cambria"/>
              </w:rPr>
              <w:t>Устройство кровель</w:t>
            </w:r>
          </w:p>
        </w:tc>
        <w:tc>
          <w:tcPr>
            <w:tcW w:w="1196" w:type="dxa"/>
            <w:vAlign w:val="center"/>
          </w:tcPr>
          <w:p w14:paraId="000006F7" w14:textId="77777777" w:rsidR="00583E06" w:rsidRDefault="00583E06">
            <w:pPr>
              <w:jc w:val="center"/>
              <w:rPr>
                <w:rFonts w:ascii="Cambria" w:eastAsia="Cambria" w:hAnsi="Cambria" w:cs="Cambria"/>
              </w:rPr>
            </w:pPr>
          </w:p>
        </w:tc>
      </w:tr>
      <w:tr w:rsidR="00583E06" w14:paraId="53E8FCDA" w14:textId="77777777">
        <w:trPr>
          <w:trHeight w:val="340"/>
        </w:trPr>
        <w:tc>
          <w:tcPr>
            <w:tcW w:w="832" w:type="dxa"/>
            <w:vAlign w:val="center"/>
          </w:tcPr>
          <w:p w14:paraId="000006F8" w14:textId="77777777" w:rsidR="00583E06" w:rsidRDefault="00583E06">
            <w:pPr>
              <w:spacing w:after="0"/>
              <w:rPr>
                <w:rFonts w:ascii="Cambria" w:eastAsia="Cambria" w:hAnsi="Cambria" w:cs="Cambria"/>
                <w:color w:val="000000"/>
              </w:rPr>
            </w:pPr>
          </w:p>
        </w:tc>
        <w:tc>
          <w:tcPr>
            <w:tcW w:w="7808" w:type="dxa"/>
            <w:vAlign w:val="center"/>
          </w:tcPr>
          <w:p w14:paraId="000006F9" w14:textId="77777777" w:rsidR="00583E06" w:rsidRDefault="003E7013">
            <w:pPr>
              <w:rPr>
                <w:rFonts w:ascii="Cambria" w:eastAsia="Cambria" w:hAnsi="Cambria" w:cs="Cambria"/>
              </w:rPr>
            </w:pPr>
            <w:r>
              <w:rPr>
                <w:rFonts w:ascii="Cambria" w:eastAsia="Cambria" w:hAnsi="Cambria" w:cs="Cambria"/>
              </w:rPr>
              <w:t>Фасадные работы</w:t>
            </w:r>
          </w:p>
        </w:tc>
        <w:tc>
          <w:tcPr>
            <w:tcW w:w="1196" w:type="dxa"/>
            <w:vAlign w:val="center"/>
          </w:tcPr>
          <w:p w14:paraId="000006FA" w14:textId="77777777" w:rsidR="00583E06" w:rsidRDefault="00583E06">
            <w:pPr>
              <w:jc w:val="center"/>
              <w:rPr>
                <w:rFonts w:ascii="Cambria" w:eastAsia="Cambria" w:hAnsi="Cambria" w:cs="Cambria"/>
              </w:rPr>
            </w:pPr>
          </w:p>
        </w:tc>
      </w:tr>
      <w:tr w:rsidR="00583E06" w14:paraId="2C391FB9" w14:textId="77777777">
        <w:trPr>
          <w:trHeight w:val="340"/>
        </w:trPr>
        <w:tc>
          <w:tcPr>
            <w:tcW w:w="832" w:type="dxa"/>
            <w:vAlign w:val="center"/>
          </w:tcPr>
          <w:p w14:paraId="000006FB" w14:textId="77777777" w:rsidR="00583E06" w:rsidRDefault="00583E06">
            <w:pPr>
              <w:spacing w:after="0"/>
              <w:rPr>
                <w:rFonts w:ascii="Cambria" w:eastAsia="Cambria" w:hAnsi="Cambria" w:cs="Cambria"/>
                <w:color w:val="000000"/>
              </w:rPr>
            </w:pPr>
          </w:p>
        </w:tc>
        <w:tc>
          <w:tcPr>
            <w:tcW w:w="7808" w:type="dxa"/>
            <w:vAlign w:val="center"/>
          </w:tcPr>
          <w:p w14:paraId="000006FC" w14:textId="77777777" w:rsidR="00583E06" w:rsidRDefault="003E7013">
            <w:pPr>
              <w:rPr>
                <w:rFonts w:ascii="Cambria" w:eastAsia="Cambria" w:hAnsi="Cambria" w:cs="Cambria"/>
              </w:rPr>
            </w:pPr>
            <w:r>
              <w:rPr>
                <w:rFonts w:ascii="Cambria" w:eastAsia="Cambria" w:hAnsi="Cambria" w:cs="Cambria"/>
              </w:rPr>
              <w:t>Устройство внутренних инженерных систем и оборудования зданий и сооружений</w:t>
            </w:r>
          </w:p>
        </w:tc>
        <w:tc>
          <w:tcPr>
            <w:tcW w:w="1196" w:type="dxa"/>
            <w:vAlign w:val="center"/>
          </w:tcPr>
          <w:p w14:paraId="000006FD" w14:textId="77777777" w:rsidR="00583E06" w:rsidRDefault="00583E06">
            <w:pPr>
              <w:jc w:val="center"/>
              <w:rPr>
                <w:rFonts w:ascii="Cambria" w:eastAsia="Cambria" w:hAnsi="Cambria" w:cs="Cambria"/>
              </w:rPr>
            </w:pPr>
          </w:p>
        </w:tc>
      </w:tr>
      <w:tr w:rsidR="00583E06" w14:paraId="2682BE98" w14:textId="77777777">
        <w:trPr>
          <w:trHeight w:val="340"/>
        </w:trPr>
        <w:tc>
          <w:tcPr>
            <w:tcW w:w="832" w:type="dxa"/>
            <w:vAlign w:val="center"/>
          </w:tcPr>
          <w:p w14:paraId="000006FE" w14:textId="77777777" w:rsidR="00583E06" w:rsidRDefault="00583E06">
            <w:pPr>
              <w:spacing w:after="0"/>
              <w:rPr>
                <w:rFonts w:ascii="Cambria" w:eastAsia="Cambria" w:hAnsi="Cambria" w:cs="Cambria"/>
                <w:color w:val="000000"/>
              </w:rPr>
            </w:pPr>
          </w:p>
        </w:tc>
        <w:tc>
          <w:tcPr>
            <w:tcW w:w="7808" w:type="dxa"/>
            <w:vAlign w:val="center"/>
          </w:tcPr>
          <w:p w14:paraId="000006FF" w14:textId="77777777" w:rsidR="00583E06" w:rsidRDefault="003E7013">
            <w:pPr>
              <w:rPr>
                <w:rFonts w:ascii="Cambria" w:eastAsia="Cambria" w:hAnsi="Cambria" w:cs="Cambria"/>
              </w:rPr>
            </w:pPr>
            <w:r>
              <w:rPr>
                <w:rFonts w:ascii="Cambria" w:eastAsia="Cambria" w:hAnsi="Cambria" w:cs="Cambria"/>
              </w:rPr>
              <w:t>Устройство наружных сетей водопровода</w:t>
            </w:r>
          </w:p>
        </w:tc>
        <w:tc>
          <w:tcPr>
            <w:tcW w:w="1196" w:type="dxa"/>
            <w:vAlign w:val="center"/>
          </w:tcPr>
          <w:p w14:paraId="00000700" w14:textId="77777777" w:rsidR="00583E06" w:rsidRDefault="00583E06">
            <w:pPr>
              <w:jc w:val="center"/>
              <w:rPr>
                <w:rFonts w:ascii="Cambria" w:eastAsia="Cambria" w:hAnsi="Cambria" w:cs="Cambria"/>
              </w:rPr>
            </w:pPr>
          </w:p>
        </w:tc>
      </w:tr>
      <w:tr w:rsidR="00583E06" w14:paraId="00D6A484" w14:textId="77777777">
        <w:trPr>
          <w:trHeight w:val="340"/>
        </w:trPr>
        <w:tc>
          <w:tcPr>
            <w:tcW w:w="832" w:type="dxa"/>
            <w:vAlign w:val="center"/>
          </w:tcPr>
          <w:p w14:paraId="00000701" w14:textId="77777777" w:rsidR="00583E06" w:rsidRDefault="00583E06">
            <w:pPr>
              <w:spacing w:after="0"/>
              <w:rPr>
                <w:rFonts w:ascii="Cambria" w:eastAsia="Cambria" w:hAnsi="Cambria" w:cs="Cambria"/>
                <w:color w:val="000000"/>
              </w:rPr>
            </w:pPr>
          </w:p>
        </w:tc>
        <w:tc>
          <w:tcPr>
            <w:tcW w:w="7808" w:type="dxa"/>
            <w:vAlign w:val="center"/>
          </w:tcPr>
          <w:p w14:paraId="00000702" w14:textId="77777777" w:rsidR="00583E06" w:rsidRDefault="003E7013">
            <w:pPr>
              <w:rPr>
                <w:rFonts w:ascii="Cambria" w:eastAsia="Cambria" w:hAnsi="Cambria" w:cs="Cambria"/>
              </w:rPr>
            </w:pPr>
            <w:r>
              <w:rPr>
                <w:rFonts w:ascii="Cambria" w:eastAsia="Cambria" w:hAnsi="Cambria" w:cs="Cambria"/>
              </w:rPr>
              <w:t>Устройство наружных сетей канализации</w:t>
            </w:r>
          </w:p>
        </w:tc>
        <w:tc>
          <w:tcPr>
            <w:tcW w:w="1196" w:type="dxa"/>
            <w:vAlign w:val="center"/>
          </w:tcPr>
          <w:p w14:paraId="00000703" w14:textId="77777777" w:rsidR="00583E06" w:rsidRDefault="00583E06">
            <w:pPr>
              <w:jc w:val="center"/>
              <w:rPr>
                <w:rFonts w:ascii="Cambria" w:eastAsia="Cambria" w:hAnsi="Cambria" w:cs="Cambria"/>
              </w:rPr>
            </w:pPr>
          </w:p>
        </w:tc>
      </w:tr>
      <w:tr w:rsidR="00583E06" w14:paraId="45720085" w14:textId="77777777">
        <w:trPr>
          <w:trHeight w:val="340"/>
        </w:trPr>
        <w:tc>
          <w:tcPr>
            <w:tcW w:w="832" w:type="dxa"/>
            <w:vAlign w:val="center"/>
          </w:tcPr>
          <w:p w14:paraId="00000704" w14:textId="77777777" w:rsidR="00583E06" w:rsidRDefault="00583E06">
            <w:pPr>
              <w:spacing w:after="0"/>
              <w:rPr>
                <w:rFonts w:ascii="Cambria" w:eastAsia="Cambria" w:hAnsi="Cambria" w:cs="Cambria"/>
                <w:color w:val="000000"/>
              </w:rPr>
            </w:pPr>
          </w:p>
        </w:tc>
        <w:tc>
          <w:tcPr>
            <w:tcW w:w="7808" w:type="dxa"/>
            <w:vAlign w:val="center"/>
          </w:tcPr>
          <w:p w14:paraId="00000705" w14:textId="77777777" w:rsidR="00583E06" w:rsidRDefault="003E7013">
            <w:pPr>
              <w:rPr>
                <w:rFonts w:ascii="Cambria" w:eastAsia="Cambria" w:hAnsi="Cambria" w:cs="Cambria"/>
              </w:rPr>
            </w:pPr>
            <w:r>
              <w:rPr>
                <w:rFonts w:ascii="Cambria" w:eastAsia="Cambria" w:hAnsi="Cambria" w:cs="Cambria"/>
              </w:rPr>
              <w:t>Устройство наружных сетей теплоснабжения</w:t>
            </w:r>
          </w:p>
        </w:tc>
        <w:tc>
          <w:tcPr>
            <w:tcW w:w="1196" w:type="dxa"/>
            <w:vAlign w:val="center"/>
          </w:tcPr>
          <w:p w14:paraId="00000706" w14:textId="77777777" w:rsidR="00583E06" w:rsidRDefault="00583E06">
            <w:pPr>
              <w:jc w:val="center"/>
              <w:rPr>
                <w:rFonts w:ascii="Cambria" w:eastAsia="Cambria" w:hAnsi="Cambria" w:cs="Cambria"/>
              </w:rPr>
            </w:pPr>
          </w:p>
        </w:tc>
      </w:tr>
      <w:tr w:rsidR="00583E06" w14:paraId="418ABA5F" w14:textId="77777777">
        <w:trPr>
          <w:trHeight w:val="340"/>
        </w:trPr>
        <w:tc>
          <w:tcPr>
            <w:tcW w:w="832" w:type="dxa"/>
            <w:vAlign w:val="center"/>
          </w:tcPr>
          <w:p w14:paraId="00000707" w14:textId="77777777" w:rsidR="00583E06" w:rsidRDefault="00583E06">
            <w:pPr>
              <w:spacing w:after="0"/>
              <w:rPr>
                <w:rFonts w:ascii="Cambria" w:eastAsia="Cambria" w:hAnsi="Cambria" w:cs="Cambria"/>
                <w:color w:val="000000"/>
              </w:rPr>
            </w:pPr>
          </w:p>
        </w:tc>
        <w:tc>
          <w:tcPr>
            <w:tcW w:w="7808" w:type="dxa"/>
            <w:vAlign w:val="center"/>
          </w:tcPr>
          <w:p w14:paraId="00000708" w14:textId="77777777" w:rsidR="00583E06" w:rsidRDefault="003E7013">
            <w:pPr>
              <w:rPr>
                <w:rFonts w:ascii="Cambria" w:eastAsia="Cambria" w:hAnsi="Cambria" w:cs="Cambria"/>
              </w:rPr>
            </w:pPr>
            <w:r>
              <w:rPr>
                <w:rFonts w:ascii="Cambria" w:eastAsia="Cambria" w:hAnsi="Cambria" w:cs="Cambria"/>
              </w:rPr>
              <w:t>Устройство наружных сетей газоснабжения, кроме магистральных</w:t>
            </w:r>
          </w:p>
        </w:tc>
        <w:tc>
          <w:tcPr>
            <w:tcW w:w="1196" w:type="dxa"/>
            <w:vAlign w:val="center"/>
          </w:tcPr>
          <w:p w14:paraId="00000709" w14:textId="77777777" w:rsidR="00583E06" w:rsidRDefault="00583E06">
            <w:pPr>
              <w:jc w:val="center"/>
              <w:rPr>
                <w:rFonts w:ascii="Cambria" w:eastAsia="Cambria" w:hAnsi="Cambria" w:cs="Cambria"/>
              </w:rPr>
            </w:pPr>
          </w:p>
        </w:tc>
      </w:tr>
      <w:tr w:rsidR="00583E06" w14:paraId="021C9B78" w14:textId="77777777">
        <w:trPr>
          <w:trHeight w:val="340"/>
        </w:trPr>
        <w:tc>
          <w:tcPr>
            <w:tcW w:w="832" w:type="dxa"/>
            <w:vAlign w:val="center"/>
          </w:tcPr>
          <w:p w14:paraId="0000070A" w14:textId="77777777" w:rsidR="00583E06" w:rsidRDefault="00583E06">
            <w:pPr>
              <w:spacing w:after="0"/>
              <w:rPr>
                <w:rFonts w:ascii="Cambria" w:eastAsia="Cambria" w:hAnsi="Cambria" w:cs="Cambria"/>
                <w:color w:val="000000"/>
              </w:rPr>
            </w:pPr>
          </w:p>
        </w:tc>
        <w:tc>
          <w:tcPr>
            <w:tcW w:w="7808" w:type="dxa"/>
            <w:vAlign w:val="center"/>
          </w:tcPr>
          <w:p w14:paraId="0000070B" w14:textId="77777777" w:rsidR="00583E06" w:rsidRDefault="003E7013">
            <w:pPr>
              <w:rPr>
                <w:rFonts w:ascii="Cambria" w:eastAsia="Cambria" w:hAnsi="Cambria" w:cs="Cambria"/>
              </w:rPr>
            </w:pPr>
            <w:r>
              <w:rPr>
                <w:rFonts w:ascii="Cambria" w:eastAsia="Cambria" w:hAnsi="Cambria" w:cs="Cambria"/>
              </w:rPr>
              <w:t>Устройство наружных электрических сетей и линий связи</w:t>
            </w:r>
          </w:p>
        </w:tc>
        <w:tc>
          <w:tcPr>
            <w:tcW w:w="1196" w:type="dxa"/>
            <w:vAlign w:val="center"/>
          </w:tcPr>
          <w:p w14:paraId="0000070C" w14:textId="77777777" w:rsidR="00583E06" w:rsidRDefault="00583E06">
            <w:pPr>
              <w:jc w:val="center"/>
              <w:rPr>
                <w:rFonts w:ascii="Cambria" w:eastAsia="Cambria" w:hAnsi="Cambria" w:cs="Cambria"/>
              </w:rPr>
            </w:pPr>
          </w:p>
        </w:tc>
      </w:tr>
      <w:tr w:rsidR="00583E06" w14:paraId="1E84EC9D" w14:textId="77777777">
        <w:trPr>
          <w:trHeight w:val="340"/>
        </w:trPr>
        <w:tc>
          <w:tcPr>
            <w:tcW w:w="832" w:type="dxa"/>
            <w:vAlign w:val="center"/>
          </w:tcPr>
          <w:p w14:paraId="0000070D" w14:textId="77777777" w:rsidR="00583E06" w:rsidRDefault="00583E06">
            <w:pPr>
              <w:spacing w:after="0"/>
              <w:rPr>
                <w:rFonts w:ascii="Cambria" w:eastAsia="Cambria" w:hAnsi="Cambria" w:cs="Cambria"/>
                <w:color w:val="000000"/>
              </w:rPr>
            </w:pPr>
          </w:p>
        </w:tc>
        <w:tc>
          <w:tcPr>
            <w:tcW w:w="7808" w:type="dxa"/>
            <w:vAlign w:val="center"/>
          </w:tcPr>
          <w:p w14:paraId="0000070E" w14:textId="77777777" w:rsidR="00583E06" w:rsidRDefault="003E7013">
            <w:pPr>
              <w:rPr>
                <w:rFonts w:ascii="Cambria" w:eastAsia="Cambria" w:hAnsi="Cambria" w:cs="Cambria"/>
              </w:rPr>
            </w:pPr>
            <w:r>
              <w:rPr>
                <w:rFonts w:ascii="Cambria" w:eastAsia="Cambria" w:hAnsi="Cambria" w:cs="Cambria"/>
              </w:rPr>
              <w:t>Устройство объектов использования атомной энергии</w:t>
            </w:r>
          </w:p>
        </w:tc>
        <w:tc>
          <w:tcPr>
            <w:tcW w:w="1196" w:type="dxa"/>
            <w:vAlign w:val="center"/>
          </w:tcPr>
          <w:p w14:paraId="0000070F" w14:textId="77777777" w:rsidR="00583E06" w:rsidRDefault="00583E06">
            <w:pPr>
              <w:jc w:val="center"/>
              <w:rPr>
                <w:rFonts w:ascii="Cambria" w:eastAsia="Cambria" w:hAnsi="Cambria" w:cs="Cambria"/>
              </w:rPr>
            </w:pPr>
          </w:p>
        </w:tc>
      </w:tr>
      <w:tr w:rsidR="00583E06" w14:paraId="6C760858" w14:textId="77777777">
        <w:trPr>
          <w:trHeight w:val="340"/>
        </w:trPr>
        <w:tc>
          <w:tcPr>
            <w:tcW w:w="832" w:type="dxa"/>
            <w:vAlign w:val="center"/>
          </w:tcPr>
          <w:p w14:paraId="00000710" w14:textId="77777777" w:rsidR="00583E06" w:rsidRDefault="00583E06">
            <w:pPr>
              <w:spacing w:after="0"/>
              <w:rPr>
                <w:rFonts w:ascii="Cambria" w:eastAsia="Cambria" w:hAnsi="Cambria" w:cs="Cambria"/>
                <w:color w:val="000000"/>
              </w:rPr>
            </w:pPr>
          </w:p>
        </w:tc>
        <w:tc>
          <w:tcPr>
            <w:tcW w:w="7808" w:type="dxa"/>
            <w:vAlign w:val="center"/>
          </w:tcPr>
          <w:p w14:paraId="00000711" w14:textId="77777777" w:rsidR="00583E06" w:rsidRDefault="003E7013">
            <w:pPr>
              <w:rPr>
                <w:rFonts w:ascii="Cambria" w:eastAsia="Cambria" w:hAnsi="Cambria" w:cs="Cambria"/>
              </w:rPr>
            </w:pPr>
            <w:r>
              <w:rPr>
                <w:rFonts w:ascii="Cambria" w:eastAsia="Cambria" w:hAnsi="Cambria" w:cs="Cambria"/>
              </w:rPr>
              <w:t>Устройство объектов нефтяной и газовой промышленности</w:t>
            </w:r>
          </w:p>
        </w:tc>
        <w:tc>
          <w:tcPr>
            <w:tcW w:w="1196" w:type="dxa"/>
            <w:vAlign w:val="center"/>
          </w:tcPr>
          <w:p w14:paraId="00000712" w14:textId="77777777" w:rsidR="00583E06" w:rsidRDefault="00583E06">
            <w:pPr>
              <w:jc w:val="center"/>
              <w:rPr>
                <w:rFonts w:ascii="Cambria" w:eastAsia="Cambria" w:hAnsi="Cambria" w:cs="Cambria"/>
              </w:rPr>
            </w:pPr>
          </w:p>
        </w:tc>
      </w:tr>
      <w:tr w:rsidR="00583E06" w14:paraId="072B097D" w14:textId="77777777">
        <w:trPr>
          <w:trHeight w:val="340"/>
        </w:trPr>
        <w:tc>
          <w:tcPr>
            <w:tcW w:w="832" w:type="dxa"/>
            <w:vAlign w:val="center"/>
          </w:tcPr>
          <w:p w14:paraId="00000713" w14:textId="77777777" w:rsidR="00583E06" w:rsidRDefault="00583E06">
            <w:pPr>
              <w:spacing w:after="0"/>
              <w:rPr>
                <w:rFonts w:ascii="Cambria" w:eastAsia="Cambria" w:hAnsi="Cambria" w:cs="Cambria"/>
                <w:color w:val="000000"/>
              </w:rPr>
            </w:pPr>
          </w:p>
        </w:tc>
        <w:tc>
          <w:tcPr>
            <w:tcW w:w="7808" w:type="dxa"/>
            <w:vAlign w:val="center"/>
          </w:tcPr>
          <w:p w14:paraId="00000714" w14:textId="77777777" w:rsidR="00583E06" w:rsidRDefault="003E7013">
            <w:pPr>
              <w:rPr>
                <w:rFonts w:ascii="Cambria" w:eastAsia="Cambria" w:hAnsi="Cambria" w:cs="Cambria"/>
              </w:rPr>
            </w:pPr>
            <w:r>
              <w:rPr>
                <w:rFonts w:ascii="Cambria" w:eastAsia="Cambria" w:hAnsi="Cambria" w:cs="Cambria"/>
              </w:rPr>
              <w:t>Монтажные работы</w:t>
            </w:r>
          </w:p>
        </w:tc>
        <w:tc>
          <w:tcPr>
            <w:tcW w:w="1196" w:type="dxa"/>
            <w:vAlign w:val="center"/>
          </w:tcPr>
          <w:p w14:paraId="00000715" w14:textId="77777777" w:rsidR="00583E06" w:rsidRDefault="00583E06">
            <w:pPr>
              <w:jc w:val="center"/>
              <w:rPr>
                <w:rFonts w:ascii="Cambria" w:eastAsia="Cambria" w:hAnsi="Cambria" w:cs="Cambria"/>
              </w:rPr>
            </w:pPr>
          </w:p>
        </w:tc>
      </w:tr>
      <w:tr w:rsidR="00583E06" w14:paraId="1917BB15" w14:textId="77777777">
        <w:trPr>
          <w:trHeight w:val="340"/>
        </w:trPr>
        <w:tc>
          <w:tcPr>
            <w:tcW w:w="832" w:type="dxa"/>
            <w:vAlign w:val="center"/>
          </w:tcPr>
          <w:p w14:paraId="00000716" w14:textId="77777777" w:rsidR="00583E06" w:rsidRDefault="00583E06">
            <w:pPr>
              <w:spacing w:after="0"/>
              <w:rPr>
                <w:rFonts w:ascii="Cambria" w:eastAsia="Cambria" w:hAnsi="Cambria" w:cs="Cambria"/>
                <w:color w:val="000000"/>
              </w:rPr>
            </w:pPr>
          </w:p>
        </w:tc>
        <w:tc>
          <w:tcPr>
            <w:tcW w:w="7808" w:type="dxa"/>
            <w:vAlign w:val="center"/>
          </w:tcPr>
          <w:p w14:paraId="00000717" w14:textId="77777777" w:rsidR="00583E06" w:rsidRDefault="003E7013">
            <w:pPr>
              <w:rPr>
                <w:rFonts w:ascii="Cambria" w:eastAsia="Cambria" w:hAnsi="Cambria" w:cs="Cambria"/>
              </w:rPr>
            </w:pPr>
            <w:r>
              <w:rPr>
                <w:rFonts w:ascii="Cambria" w:eastAsia="Cambria" w:hAnsi="Cambria" w:cs="Cambria"/>
              </w:rPr>
              <w:t>Пусконаладочные работы</w:t>
            </w:r>
          </w:p>
        </w:tc>
        <w:tc>
          <w:tcPr>
            <w:tcW w:w="1196" w:type="dxa"/>
            <w:vAlign w:val="center"/>
          </w:tcPr>
          <w:p w14:paraId="00000718" w14:textId="77777777" w:rsidR="00583E06" w:rsidRDefault="00583E06">
            <w:pPr>
              <w:jc w:val="center"/>
              <w:rPr>
                <w:rFonts w:ascii="Cambria" w:eastAsia="Cambria" w:hAnsi="Cambria" w:cs="Cambria"/>
              </w:rPr>
            </w:pPr>
          </w:p>
        </w:tc>
      </w:tr>
      <w:tr w:rsidR="00583E06" w14:paraId="3E70D0B9" w14:textId="77777777">
        <w:trPr>
          <w:trHeight w:val="340"/>
        </w:trPr>
        <w:tc>
          <w:tcPr>
            <w:tcW w:w="832" w:type="dxa"/>
            <w:vAlign w:val="center"/>
          </w:tcPr>
          <w:p w14:paraId="00000719" w14:textId="77777777" w:rsidR="00583E06" w:rsidRDefault="00583E06">
            <w:pPr>
              <w:spacing w:after="0"/>
              <w:rPr>
                <w:rFonts w:ascii="Cambria" w:eastAsia="Cambria" w:hAnsi="Cambria" w:cs="Cambria"/>
                <w:color w:val="000000"/>
              </w:rPr>
            </w:pPr>
          </w:p>
        </w:tc>
        <w:tc>
          <w:tcPr>
            <w:tcW w:w="7808" w:type="dxa"/>
            <w:vAlign w:val="center"/>
          </w:tcPr>
          <w:p w14:paraId="0000071A" w14:textId="77777777" w:rsidR="00583E06" w:rsidRDefault="003E7013">
            <w:pPr>
              <w:rPr>
                <w:rFonts w:ascii="Cambria" w:eastAsia="Cambria" w:hAnsi="Cambria" w:cs="Cambria"/>
              </w:rPr>
            </w:pPr>
            <w:r>
              <w:rPr>
                <w:rFonts w:ascii="Cambria" w:eastAsia="Cambria" w:hAnsi="Cambria" w:cs="Cambria"/>
              </w:rPr>
              <w:t>Устройство автомобильных дорог и аэродромов</w:t>
            </w:r>
          </w:p>
        </w:tc>
        <w:tc>
          <w:tcPr>
            <w:tcW w:w="1196" w:type="dxa"/>
            <w:vAlign w:val="center"/>
          </w:tcPr>
          <w:p w14:paraId="0000071B" w14:textId="77777777" w:rsidR="00583E06" w:rsidRDefault="00583E06">
            <w:pPr>
              <w:jc w:val="center"/>
              <w:rPr>
                <w:rFonts w:ascii="Cambria" w:eastAsia="Cambria" w:hAnsi="Cambria" w:cs="Cambria"/>
              </w:rPr>
            </w:pPr>
          </w:p>
        </w:tc>
      </w:tr>
      <w:tr w:rsidR="00583E06" w14:paraId="0904169D" w14:textId="77777777">
        <w:trPr>
          <w:trHeight w:val="340"/>
        </w:trPr>
        <w:tc>
          <w:tcPr>
            <w:tcW w:w="832" w:type="dxa"/>
            <w:vAlign w:val="center"/>
          </w:tcPr>
          <w:p w14:paraId="0000071C" w14:textId="77777777" w:rsidR="00583E06" w:rsidRDefault="00583E06">
            <w:pPr>
              <w:spacing w:after="0"/>
              <w:rPr>
                <w:rFonts w:ascii="Cambria" w:eastAsia="Cambria" w:hAnsi="Cambria" w:cs="Cambria"/>
                <w:color w:val="000000"/>
              </w:rPr>
            </w:pPr>
          </w:p>
        </w:tc>
        <w:tc>
          <w:tcPr>
            <w:tcW w:w="7808" w:type="dxa"/>
            <w:vAlign w:val="center"/>
          </w:tcPr>
          <w:p w14:paraId="0000071D" w14:textId="77777777" w:rsidR="00583E06" w:rsidRDefault="003E7013">
            <w:pPr>
              <w:rPr>
                <w:rFonts w:ascii="Cambria" w:eastAsia="Cambria" w:hAnsi="Cambria" w:cs="Cambria"/>
              </w:rPr>
            </w:pPr>
            <w:r>
              <w:rPr>
                <w:rFonts w:ascii="Cambria" w:eastAsia="Cambria" w:hAnsi="Cambria" w:cs="Cambria"/>
              </w:rPr>
              <w:t>Устройство железнодорожных и трамвайных путей</w:t>
            </w:r>
          </w:p>
        </w:tc>
        <w:tc>
          <w:tcPr>
            <w:tcW w:w="1196" w:type="dxa"/>
            <w:vAlign w:val="center"/>
          </w:tcPr>
          <w:p w14:paraId="0000071E" w14:textId="77777777" w:rsidR="00583E06" w:rsidRDefault="00583E06">
            <w:pPr>
              <w:jc w:val="center"/>
              <w:rPr>
                <w:rFonts w:ascii="Cambria" w:eastAsia="Cambria" w:hAnsi="Cambria" w:cs="Cambria"/>
              </w:rPr>
            </w:pPr>
          </w:p>
        </w:tc>
      </w:tr>
      <w:tr w:rsidR="00583E06" w14:paraId="7CE42A7F" w14:textId="77777777">
        <w:trPr>
          <w:trHeight w:val="340"/>
        </w:trPr>
        <w:tc>
          <w:tcPr>
            <w:tcW w:w="832" w:type="dxa"/>
            <w:vAlign w:val="center"/>
          </w:tcPr>
          <w:p w14:paraId="0000071F" w14:textId="77777777" w:rsidR="00583E06" w:rsidRDefault="00583E06">
            <w:pPr>
              <w:spacing w:after="0"/>
              <w:rPr>
                <w:rFonts w:ascii="Cambria" w:eastAsia="Cambria" w:hAnsi="Cambria" w:cs="Cambria"/>
                <w:color w:val="000000"/>
              </w:rPr>
            </w:pPr>
          </w:p>
        </w:tc>
        <w:tc>
          <w:tcPr>
            <w:tcW w:w="7808" w:type="dxa"/>
            <w:vAlign w:val="center"/>
          </w:tcPr>
          <w:p w14:paraId="00000720" w14:textId="77777777" w:rsidR="00583E06" w:rsidRDefault="003E7013">
            <w:pPr>
              <w:rPr>
                <w:rFonts w:ascii="Cambria" w:eastAsia="Cambria" w:hAnsi="Cambria" w:cs="Cambria"/>
              </w:rPr>
            </w:pPr>
            <w:r>
              <w:rPr>
                <w:rFonts w:ascii="Cambria" w:eastAsia="Cambria" w:hAnsi="Cambria" w:cs="Cambria"/>
              </w:rPr>
              <w:t>Устройство тоннелей, метрополитенов</w:t>
            </w:r>
          </w:p>
        </w:tc>
        <w:tc>
          <w:tcPr>
            <w:tcW w:w="1196" w:type="dxa"/>
            <w:vAlign w:val="center"/>
          </w:tcPr>
          <w:p w14:paraId="00000721" w14:textId="77777777" w:rsidR="00583E06" w:rsidRDefault="00583E06">
            <w:pPr>
              <w:jc w:val="center"/>
              <w:rPr>
                <w:rFonts w:ascii="Cambria" w:eastAsia="Cambria" w:hAnsi="Cambria" w:cs="Cambria"/>
              </w:rPr>
            </w:pPr>
          </w:p>
        </w:tc>
      </w:tr>
      <w:tr w:rsidR="00583E06" w14:paraId="583F4372" w14:textId="77777777">
        <w:trPr>
          <w:trHeight w:val="340"/>
        </w:trPr>
        <w:tc>
          <w:tcPr>
            <w:tcW w:w="832" w:type="dxa"/>
            <w:vAlign w:val="center"/>
          </w:tcPr>
          <w:p w14:paraId="00000722" w14:textId="77777777" w:rsidR="00583E06" w:rsidRDefault="00583E06">
            <w:pPr>
              <w:spacing w:after="0"/>
              <w:rPr>
                <w:rFonts w:ascii="Cambria" w:eastAsia="Cambria" w:hAnsi="Cambria" w:cs="Cambria"/>
                <w:color w:val="000000"/>
              </w:rPr>
            </w:pPr>
          </w:p>
        </w:tc>
        <w:tc>
          <w:tcPr>
            <w:tcW w:w="7808" w:type="dxa"/>
            <w:vAlign w:val="center"/>
          </w:tcPr>
          <w:p w14:paraId="00000723" w14:textId="77777777" w:rsidR="00583E06" w:rsidRDefault="003E7013">
            <w:pPr>
              <w:rPr>
                <w:rFonts w:ascii="Cambria" w:eastAsia="Cambria" w:hAnsi="Cambria" w:cs="Cambria"/>
              </w:rPr>
            </w:pPr>
            <w:r>
              <w:rPr>
                <w:rFonts w:ascii="Cambria" w:eastAsia="Cambria" w:hAnsi="Cambria" w:cs="Cambria"/>
              </w:rPr>
              <w:t>Устройство шахтных сооружений</w:t>
            </w:r>
          </w:p>
        </w:tc>
        <w:tc>
          <w:tcPr>
            <w:tcW w:w="1196" w:type="dxa"/>
            <w:vAlign w:val="center"/>
          </w:tcPr>
          <w:p w14:paraId="00000724" w14:textId="77777777" w:rsidR="00583E06" w:rsidRDefault="00583E06">
            <w:pPr>
              <w:jc w:val="center"/>
              <w:rPr>
                <w:rFonts w:ascii="Cambria" w:eastAsia="Cambria" w:hAnsi="Cambria" w:cs="Cambria"/>
              </w:rPr>
            </w:pPr>
          </w:p>
        </w:tc>
      </w:tr>
      <w:tr w:rsidR="00583E06" w14:paraId="0E0B4941" w14:textId="77777777">
        <w:trPr>
          <w:trHeight w:val="340"/>
        </w:trPr>
        <w:tc>
          <w:tcPr>
            <w:tcW w:w="832" w:type="dxa"/>
            <w:vAlign w:val="center"/>
          </w:tcPr>
          <w:p w14:paraId="00000725" w14:textId="77777777" w:rsidR="00583E06" w:rsidRDefault="00583E06">
            <w:pPr>
              <w:spacing w:after="0"/>
              <w:rPr>
                <w:rFonts w:ascii="Cambria" w:eastAsia="Cambria" w:hAnsi="Cambria" w:cs="Cambria"/>
                <w:color w:val="000000"/>
              </w:rPr>
            </w:pPr>
          </w:p>
        </w:tc>
        <w:tc>
          <w:tcPr>
            <w:tcW w:w="7808" w:type="dxa"/>
            <w:vAlign w:val="center"/>
          </w:tcPr>
          <w:p w14:paraId="00000726" w14:textId="77777777" w:rsidR="00583E06" w:rsidRDefault="003E7013">
            <w:pPr>
              <w:rPr>
                <w:rFonts w:ascii="Cambria" w:eastAsia="Cambria" w:hAnsi="Cambria" w:cs="Cambria"/>
              </w:rPr>
            </w:pPr>
            <w:r>
              <w:rPr>
                <w:rFonts w:ascii="Cambria" w:eastAsia="Cambria" w:hAnsi="Cambria" w:cs="Cambria"/>
              </w:rPr>
              <w:t>Устройство мостов, эстакад и путепроводов</w:t>
            </w:r>
          </w:p>
        </w:tc>
        <w:tc>
          <w:tcPr>
            <w:tcW w:w="1196" w:type="dxa"/>
            <w:vAlign w:val="center"/>
          </w:tcPr>
          <w:p w14:paraId="00000727" w14:textId="77777777" w:rsidR="00583E06" w:rsidRDefault="00583E06">
            <w:pPr>
              <w:jc w:val="center"/>
              <w:rPr>
                <w:rFonts w:ascii="Cambria" w:eastAsia="Cambria" w:hAnsi="Cambria" w:cs="Cambria"/>
              </w:rPr>
            </w:pPr>
          </w:p>
        </w:tc>
      </w:tr>
      <w:tr w:rsidR="00583E06" w14:paraId="6205F81C" w14:textId="77777777">
        <w:trPr>
          <w:trHeight w:val="340"/>
        </w:trPr>
        <w:tc>
          <w:tcPr>
            <w:tcW w:w="832" w:type="dxa"/>
            <w:vAlign w:val="center"/>
          </w:tcPr>
          <w:p w14:paraId="00000728" w14:textId="77777777" w:rsidR="00583E06" w:rsidRDefault="00583E06">
            <w:pPr>
              <w:spacing w:after="0"/>
              <w:rPr>
                <w:rFonts w:ascii="Cambria" w:eastAsia="Cambria" w:hAnsi="Cambria" w:cs="Cambria"/>
                <w:color w:val="000000"/>
              </w:rPr>
            </w:pPr>
          </w:p>
        </w:tc>
        <w:tc>
          <w:tcPr>
            <w:tcW w:w="7808" w:type="dxa"/>
            <w:vAlign w:val="center"/>
          </w:tcPr>
          <w:p w14:paraId="00000729" w14:textId="77777777" w:rsidR="00583E06" w:rsidRDefault="003E7013">
            <w:pPr>
              <w:rPr>
                <w:rFonts w:ascii="Cambria" w:eastAsia="Cambria" w:hAnsi="Cambria" w:cs="Cambria"/>
              </w:rPr>
            </w:pPr>
            <w:r>
              <w:rPr>
                <w:rFonts w:ascii="Cambria" w:eastAsia="Cambria" w:hAnsi="Cambria" w:cs="Cambria"/>
              </w:rPr>
              <w:t>Гидротехнические работы, водолазные работы</w:t>
            </w:r>
          </w:p>
        </w:tc>
        <w:tc>
          <w:tcPr>
            <w:tcW w:w="1196" w:type="dxa"/>
            <w:vAlign w:val="center"/>
          </w:tcPr>
          <w:p w14:paraId="0000072A" w14:textId="77777777" w:rsidR="00583E06" w:rsidRDefault="00583E06">
            <w:pPr>
              <w:jc w:val="center"/>
              <w:rPr>
                <w:rFonts w:ascii="Cambria" w:eastAsia="Cambria" w:hAnsi="Cambria" w:cs="Cambria"/>
              </w:rPr>
            </w:pPr>
          </w:p>
        </w:tc>
      </w:tr>
      <w:tr w:rsidR="00583E06" w14:paraId="1A0C3E8A" w14:textId="77777777">
        <w:trPr>
          <w:trHeight w:val="283"/>
        </w:trPr>
        <w:tc>
          <w:tcPr>
            <w:tcW w:w="832" w:type="dxa"/>
            <w:vAlign w:val="center"/>
          </w:tcPr>
          <w:p w14:paraId="0000072B" w14:textId="77777777" w:rsidR="00583E06" w:rsidRDefault="00583E06">
            <w:pPr>
              <w:spacing w:after="0"/>
              <w:rPr>
                <w:rFonts w:ascii="Cambria" w:eastAsia="Cambria" w:hAnsi="Cambria" w:cs="Cambria"/>
                <w:color w:val="000000"/>
              </w:rPr>
            </w:pPr>
          </w:p>
        </w:tc>
        <w:tc>
          <w:tcPr>
            <w:tcW w:w="7808" w:type="dxa"/>
            <w:vAlign w:val="center"/>
          </w:tcPr>
          <w:p w14:paraId="0000072C" w14:textId="77777777" w:rsidR="00583E06" w:rsidRDefault="003E7013">
            <w:pPr>
              <w:rPr>
                <w:rFonts w:ascii="Cambria" w:eastAsia="Cambria" w:hAnsi="Cambria" w:cs="Cambria"/>
              </w:rPr>
            </w:pPr>
            <w:r>
              <w:rPr>
                <w:rFonts w:ascii="Cambria" w:eastAsia="Cambria" w:hAnsi="Cambria" w:cs="Cambria"/>
              </w:rPr>
              <w:t>Промышленные печи, дымовые трубы, паровые и водогрейные котлы</w:t>
            </w:r>
          </w:p>
        </w:tc>
        <w:tc>
          <w:tcPr>
            <w:tcW w:w="1196" w:type="dxa"/>
            <w:vAlign w:val="center"/>
          </w:tcPr>
          <w:p w14:paraId="0000072D" w14:textId="77777777" w:rsidR="00583E06" w:rsidRDefault="00583E06">
            <w:pPr>
              <w:jc w:val="center"/>
              <w:rPr>
                <w:rFonts w:ascii="Cambria" w:eastAsia="Cambria" w:hAnsi="Cambria" w:cs="Cambria"/>
              </w:rPr>
            </w:pPr>
          </w:p>
        </w:tc>
      </w:tr>
      <w:tr w:rsidR="00583E06" w14:paraId="62C7EAFB" w14:textId="77777777">
        <w:trPr>
          <w:trHeight w:val="283"/>
        </w:trPr>
        <w:tc>
          <w:tcPr>
            <w:tcW w:w="832" w:type="dxa"/>
            <w:vAlign w:val="center"/>
          </w:tcPr>
          <w:p w14:paraId="0000072E" w14:textId="77777777" w:rsidR="00583E06" w:rsidRDefault="00583E06">
            <w:pPr>
              <w:spacing w:after="0"/>
              <w:rPr>
                <w:rFonts w:ascii="Cambria" w:eastAsia="Cambria" w:hAnsi="Cambria" w:cs="Cambria"/>
                <w:color w:val="000000"/>
              </w:rPr>
            </w:pPr>
          </w:p>
        </w:tc>
        <w:tc>
          <w:tcPr>
            <w:tcW w:w="7808" w:type="dxa"/>
            <w:vAlign w:val="center"/>
          </w:tcPr>
          <w:p w14:paraId="0000072F" w14:textId="77777777" w:rsidR="00583E06" w:rsidRDefault="003E7013">
            <w:pPr>
              <w:rPr>
                <w:rFonts w:ascii="Cambria" w:eastAsia="Cambria" w:hAnsi="Cambria" w:cs="Cambria"/>
              </w:rPr>
            </w:pPr>
            <w:r>
              <w:rPr>
                <w:rFonts w:ascii="Cambria" w:eastAsia="Cambria" w:hAnsi="Cambria" w:cs="Cambria"/>
              </w:rPr>
              <w:t xml:space="preserve">Другие </w:t>
            </w:r>
            <w:r>
              <w:rPr>
                <w:rFonts w:ascii="Cambria" w:eastAsia="Cambria" w:hAnsi="Cambria" w:cs="Cambria"/>
                <w:i/>
              </w:rPr>
              <w:t>(указать какие)</w:t>
            </w:r>
          </w:p>
        </w:tc>
        <w:tc>
          <w:tcPr>
            <w:tcW w:w="1196" w:type="dxa"/>
            <w:vAlign w:val="center"/>
          </w:tcPr>
          <w:p w14:paraId="00000730" w14:textId="77777777" w:rsidR="00583E06" w:rsidRDefault="00583E06">
            <w:pPr>
              <w:jc w:val="center"/>
              <w:rPr>
                <w:rFonts w:ascii="Cambria" w:eastAsia="Cambria" w:hAnsi="Cambria" w:cs="Cambria"/>
              </w:rPr>
            </w:pPr>
          </w:p>
        </w:tc>
      </w:tr>
    </w:tbl>
    <w:p w14:paraId="00000731" w14:textId="77777777" w:rsidR="00583E06" w:rsidRDefault="003E7013">
      <w:pPr>
        <w:rPr>
          <w:rFonts w:ascii="Cambria" w:eastAsia="Cambria" w:hAnsi="Cambria" w:cs="Cambria"/>
          <w:sz w:val="24"/>
          <w:szCs w:val="24"/>
        </w:rPr>
      </w:pPr>
      <w:r>
        <w:rPr>
          <w:rFonts w:ascii="Cambria" w:eastAsia="Cambria" w:hAnsi="Cambria" w:cs="Cambria"/>
          <w:sz w:val="24"/>
          <w:szCs w:val="24"/>
        </w:rPr>
        <w:t xml:space="preserve"> </w:t>
      </w:r>
    </w:p>
    <w:p w14:paraId="00000732" w14:textId="77777777" w:rsidR="00583E06" w:rsidRDefault="003E7013">
      <w:pPr>
        <w:rPr>
          <w:rFonts w:ascii="Cambria" w:eastAsia="Cambria" w:hAnsi="Cambria" w:cs="Cambria"/>
          <w:sz w:val="24"/>
          <w:szCs w:val="24"/>
        </w:rPr>
      </w:pPr>
      <w:r>
        <w:rPr>
          <w:rFonts w:ascii="Cambria" w:eastAsia="Cambria" w:hAnsi="Cambria" w:cs="Cambria"/>
          <w:sz w:val="24"/>
          <w:szCs w:val="24"/>
        </w:rPr>
        <w:t>«_</w:t>
      </w:r>
      <w:proofErr w:type="gramStart"/>
      <w:r>
        <w:rPr>
          <w:rFonts w:ascii="Cambria" w:eastAsia="Cambria" w:hAnsi="Cambria" w:cs="Cambria"/>
          <w:sz w:val="24"/>
          <w:szCs w:val="24"/>
        </w:rPr>
        <w:t>_»_</w:t>
      </w:r>
      <w:proofErr w:type="gramEnd"/>
      <w:r>
        <w:rPr>
          <w:rFonts w:ascii="Cambria" w:eastAsia="Cambria" w:hAnsi="Cambria" w:cs="Cambria"/>
          <w:sz w:val="24"/>
          <w:szCs w:val="24"/>
        </w:rPr>
        <w:t>_________20____г.</w:t>
      </w:r>
    </w:p>
    <w:p w14:paraId="00000733" w14:textId="77777777" w:rsidR="00583E06" w:rsidRDefault="003E7013">
      <w:pPr>
        <w:rPr>
          <w:rFonts w:ascii="Cambria" w:eastAsia="Cambria" w:hAnsi="Cambria" w:cs="Cambria"/>
          <w:sz w:val="24"/>
          <w:szCs w:val="24"/>
        </w:rPr>
      </w:pPr>
      <w:r>
        <w:rPr>
          <w:rFonts w:ascii="Cambria" w:eastAsia="Cambria" w:hAnsi="Cambria" w:cs="Cambria"/>
          <w:sz w:val="24"/>
          <w:szCs w:val="24"/>
        </w:rPr>
        <w:t>Приложение: Копия приказа на ответственное лицо по взаимодействию с Ассоциацией.</w:t>
      </w:r>
    </w:p>
    <w:tbl>
      <w:tblPr>
        <w:tblStyle w:val="affffffffffffc"/>
        <w:tblW w:w="9321" w:type="dxa"/>
        <w:tblInd w:w="250" w:type="dxa"/>
        <w:tblLayout w:type="fixed"/>
        <w:tblLook w:val="0000" w:firstRow="0" w:lastRow="0" w:firstColumn="0" w:lastColumn="0" w:noHBand="0" w:noVBand="0"/>
      </w:tblPr>
      <w:tblGrid>
        <w:gridCol w:w="2410"/>
        <w:gridCol w:w="567"/>
        <w:gridCol w:w="2835"/>
        <w:gridCol w:w="567"/>
        <w:gridCol w:w="2942"/>
      </w:tblGrid>
      <w:tr w:rsidR="00583E06" w14:paraId="2A8E7787" w14:textId="77777777">
        <w:tc>
          <w:tcPr>
            <w:tcW w:w="2410" w:type="dxa"/>
            <w:tcBorders>
              <w:bottom w:val="single" w:sz="4" w:space="0" w:color="000000"/>
            </w:tcBorders>
          </w:tcPr>
          <w:p w14:paraId="00000734" w14:textId="77777777" w:rsidR="00583E06" w:rsidRDefault="00583E06">
            <w:pPr>
              <w:ind w:right="-284"/>
              <w:jc w:val="center"/>
              <w:rPr>
                <w:rFonts w:ascii="Cambria" w:eastAsia="Cambria" w:hAnsi="Cambria" w:cs="Cambria"/>
                <w:sz w:val="24"/>
                <w:szCs w:val="24"/>
              </w:rPr>
            </w:pPr>
          </w:p>
        </w:tc>
        <w:tc>
          <w:tcPr>
            <w:tcW w:w="567" w:type="dxa"/>
          </w:tcPr>
          <w:p w14:paraId="00000735" w14:textId="77777777" w:rsidR="00583E06" w:rsidRDefault="00583E06">
            <w:pPr>
              <w:ind w:right="-284"/>
              <w:jc w:val="center"/>
              <w:rPr>
                <w:rFonts w:ascii="Cambria" w:eastAsia="Cambria" w:hAnsi="Cambria" w:cs="Cambria"/>
                <w:sz w:val="24"/>
                <w:szCs w:val="24"/>
              </w:rPr>
            </w:pPr>
          </w:p>
        </w:tc>
        <w:tc>
          <w:tcPr>
            <w:tcW w:w="2835" w:type="dxa"/>
            <w:tcBorders>
              <w:bottom w:val="single" w:sz="4" w:space="0" w:color="000000"/>
            </w:tcBorders>
          </w:tcPr>
          <w:p w14:paraId="00000736" w14:textId="77777777" w:rsidR="00583E06" w:rsidRDefault="00583E06">
            <w:pPr>
              <w:ind w:right="-284"/>
              <w:jc w:val="center"/>
              <w:rPr>
                <w:rFonts w:ascii="Cambria" w:eastAsia="Cambria" w:hAnsi="Cambria" w:cs="Cambria"/>
                <w:sz w:val="24"/>
                <w:szCs w:val="24"/>
              </w:rPr>
            </w:pPr>
          </w:p>
        </w:tc>
        <w:tc>
          <w:tcPr>
            <w:tcW w:w="567" w:type="dxa"/>
          </w:tcPr>
          <w:p w14:paraId="00000737" w14:textId="77777777" w:rsidR="00583E06" w:rsidRDefault="00583E06">
            <w:pPr>
              <w:ind w:right="-284"/>
              <w:jc w:val="center"/>
              <w:rPr>
                <w:rFonts w:ascii="Cambria" w:eastAsia="Cambria" w:hAnsi="Cambria" w:cs="Cambria"/>
                <w:sz w:val="24"/>
                <w:szCs w:val="24"/>
              </w:rPr>
            </w:pPr>
          </w:p>
        </w:tc>
        <w:tc>
          <w:tcPr>
            <w:tcW w:w="2942" w:type="dxa"/>
            <w:tcBorders>
              <w:bottom w:val="single" w:sz="4" w:space="0" w:color="000000"/>
            </w:tcBorders>
          </w:tcPr>
          <w:p w14:paraId="00000738" w14:textId="77777777" w:rsidR="00583E06" w:rsidRDefault="00583E06">
            <w:pPr>
              <w:ind w:right="-284"/>
              <w:jc w:val="center"/>
              <w:rPr>
                <w:rFonts w:ascii="Cambria" w:eastAsia="Cambria" w:hAnsi="Cambria" w:cs="Cambria"/>
                <w:sz w:val="24"/>
                <w:szCs w:val="24"/>
              </w:rPr>
            </w:pPr>
          </w:p>
        </w:tc>
      </w:tr>
      <w:tr w:rsidR="00583E06" w14:paraId="368C2F70" w14:textId="77777777">
        <w:tc>
          <w:tcPr>
            <w:tcW w:w="2410" w:type="dxa"/>
            <w:tcBorders>
              <w:top w:val="single" w:sz="4" w:space="0" w:color="000000"/>
            </w:tcBorders>
          </w:tcPr>
          <w:p w14:paraId="00000739" w14:textId="77777777" w:rsidR="00583E06" w:rsidRDefault="003E7013">
            <w:pPr>
              <w:pBdr>
                <w:top w:val="nil"/>
                <w:left w:val="nil"/>
                <w:bottom w:val="nil"/>
                <w:right w:val="nil"/>
                <w:between w:val="nil"/>
              </w:pBdr>
              <w:spacing w:after="0" w:line="240" w:lineRule="auto"/>
              <w:ind w:left="1440" w:hanging="1440"/>
              <w:jc w:val="center"/>
              <w:rPr>
                <w:rFonts w:ascii="Cambria" w:eastAsia="Cambria" w:hAnsi="Cambria" w:cs="Cambria"/>
                <w:color w:val="000000"/>
                <w:sz w:val="24"/>
                <w:szCs w:val="24"/>
              </w:rPr>
            </w:pPr>
            <w:r>
              <w:rPr>
                <w:rFonts w:ascii="Cambria" w:eastAsia="Cambria" w:hAnsi="Cambria" w:cs="Cambria"/>
                <w:i/>
                <w:color w:val="000000"/>
                <w:sz w:val="24"/>
                <w:szCs w:val="24"/>
              </w:rPr>
              <w:t>(должность)</w:t>
            </w:r>
          </w:p>
        </w:tc>
        <w:tc>
          <w:tcPr>
            <w:tcW w:w="567" w:type="dxa"/>
          </w:tcPr>
          <w:p w14:paraId="0000073A" w14:textId="77777777" w:rsidR="00583E06" w:rsidRDefault="00583E06">
            <w:pPr>
              <w:ind w:right="-284"/>
              <w:jc w:val="center"/>
              <w:rPr>
                <w:rFonts w:ascii="Cambria" w:eastAsia="Cambria" w:hAnsi="Cambria" w:cs="Cambria"/>
                <w:sz w:val="24"/>
                <w:szCs w:val="24"/>
              </w:rPr>
            </w:pPr>
          </w:p>
        </w:tc>
        <w:tc>
          <w:tcPr>
            <w:tcW w:w="2835" w:type="dxa"/>
            <w:tcBorders>
              <w:top w:val="single" w:sz="4" w:space="0" w:color="000000"/>
            </w:tcBorders>
          </w:tcPr>
          <w:p w14:paraId="0000073B" w14:textId="77777777" w:rsidR="00583E06" w:rsidRDefault="003E7013">
            <w:pPr>
              <w:pBdr>
                <w:top w:val="nil"/>
                <w:left w:val="nil"/>
                <w:bottom w:val="nil"/>
                <w:right w:val="nil"/>
                <w:between w:val="nil"/>
              </w:pBdr>
              <w:spacing w:after="0" w:line="240" w:lineRule="auto"/>
              <w:ind w:left="1440" w:hanging="1440"/>
              <w:jc w:val="center"/>
              <w:rPr>
                <w:rFonts w:ascii="Cambria" w:eastAsia="Cambria" w:hAnsi="Cambria" w:cs="Cambria"/>
                <w:color w:val="000000"/>
                <w:sz w:val="24"/>
                <w:szCs w:val="24"/>
              </w:rPr>
            </w:pPr>
            <w:r>
              <w:rPr>
                <w:rFonts w:ascii="Cambria" w:eastAsia="Cambria" w:hAnsi="Cambria" w:cs="Cambria"/>
                <w:i/>
                <w:color w:val="000000"/>
                <w:sz w:val="24"/>
                <w:szCs w:val="24"/>
              </w:rPr>
              <w:t>(подпись)</w:t>
            </w:r>
          </w:p>
        </w:tc>
        <w:tc>
          <w:tcPr>
            <w:tcW w:w="567" w:type="dxa"/>
          </w:tcPr>
          <w:p w14:paraId="0000073C" w14:textId="77777777" w:rsidR="00583E06" w:rsidRDefault="00583E06">
            <w:pPr>
              <w:ind w:right="-284"/>
              <w:jc w:val="center"/>
              <w:rPr>
                <w:rFonts w:ascii="Cambria" w:eastAsia="Cambria" w:hAnsi="Cambria" w:cs="Cambria"/>
                <w:sz w:val="24"/>
                <w:szCs w:val="24"/>
              </w:rPr>
            </w:pPr>
          </w:p>
        </w:tc>
        <w:tc>
          <w:tcPr>
            <w:tcW w:w="2942" w:type="dxa"/>
            <w:tcBorders>
              <w:top w:val="single" w:sz="4" w:space="0" w:color="000000"/>
            </w:tcBorders>
          </w:tcPr>
          <w:p w14:paraId="0000073D" w14:textId="77777777" w:rsidR="00583E06" w:rsidRDefault="003E7013">
            <w:pPr>
              <w:pBdr>
                <w:top w:val="nil"/>
                <w:left w:val="nil"/>
                <w:bottom w:val="nil"/>
                <w:right w:val="nil"/>
                <w:between w:val="nil"/>
              </w:pBdr>
              <w:spacing w:after="0" w:line="240" w:lineRule="auto"/>
              <w:ind w:left="1440" w:hanging="1406"/>
              <w:jc w:val="center"/>
              <w:rPr>
                <w:rFonts w:ascii="Cambria" w:eastAsia="Cambria" w:hAnsi="Cambria" w:cs="Cambria"/>
                <w:color w:val="000000"/>
                <w:sz w:val="24"/>
                <w:szCs w:val="24"/>
              </w:rPr>
            </w:pPr>
            <w:r>
              <w:rPr>
                <w:rFonts w:ascii="Cambria" w:eastAsia="Cambria" w:hAnsi="Cambria" w:cs="Cambria"/>
                <w:i/>
                <w:color w:val="000000"/>
                <w:sz w:val="24"/>
                <w:szCs w:val="24"/>
              </w:rPr>
              <w:t>(фамилия и инициалы)</w:t>
            </w:r>
          </w:p>
        </w:tc>
      </w:tr>
    </w:tbl>
    <w:p w14:paraId="0000073E" w14:textId="77777777" w:rsidR="00583E06" w:rsidRDefault="003E7013">
      <w:pPr>
        <w:ind w:left="2268" w:firstLine="566"/>
        <w:rPr>
          <w:rFonts w:ascii="Cambria" w:eastAsia="Cambria" w:hAnsi="Cambria" w:cs="Cambria"/>
          <w:i/>
          <w:color w:val="000000"/>
          <w:sz w:val="24"/>
          <w:szCs w:val="24"/>
        </w:rPr>
      </w:pPr>
      <w:bookmarkStart w:id="133" w:name="_heading=h.upglbi" w:colFirst="0" w:colLast="0"/>
      <w:bookmarkEnd w:id="133"/>
      <w:r>
        <w:rPr>
          <w:rFonts w:ascii="Cambria" w:eastAsia="Cambria" w:hAnsi="Cambria" w:cs="Cambria"/>
          <w:color w:val="000000"/>
          <w:sz w:val="24"/>
          <w:szCs w:val="24"/>
        </w:rPr>
        <w:t>МП</w:t>
      </w:r>
      <w:r>
        <w:br w:type="page"/>
      </w:r>
    </w:p>
    <w:p w14:paraId="0000073F" w14:textId="77777777" w:rsidR="00583E06" w:rsidRDefault="003E7013">
      <w:pPr>
        <w:pStyle w:val="2"/>
        <w:tabs>
          <w:tab w:val="center" w:pos="4320"/>
          <w:tab w:val="right" w:pos="8640"/>
        </w:tabs>
        <w:ind w:left="4962" w:hanging="141"/>
        <w:rPr>
          <w:rFonts w:ascii="Cambria" w:eastAsia="Cambria" w:hAnsi="Cambria" w:cs="Cambria"/>
          <w:b w:val="0"/>
          <w:i/>
          <w:color w:val="000000"/>
        </w:rPr>
      </w:pPr>
      <w:bookmarkStart w:id="134" w:name="_heading=h.3ep43zb" w:colFirst="0" w:colLast="0"/>
      <w:bookmarkEnd w:id="134"/>
      <w:r>
        <w:rPr>
          <w:rFonts w:ascii="Cambria" w:eastAsia="Cambria" w:hAnsi="Cambria" w:cs="Cambria"/>
          <w:b w:val="0"/>
          <w:i/>
          <w:color w:val="000000"/>
        </w:rPr>
        <w:lastRenderedPageBreak/>
        <w:t xml:space="preserve">Форма </w:t>
      </w:r>
      <w:proofErr w:type="gramStart"/>
      <w:r>
        <w:rPr>
          <w:rFonts w:ascii="Cambria" w:eastAsia="Cambria" w:hAnsi="Cambria" w:cs="Cambria"/>
          <w:b w:val="0"/>
          <w:i/>
          <w:color w:val="000000"/>
        </w:rPr>
        <w:t>№  03</w:t>
      </w:r>
      <w:proofErr w:type="gramEnd"/>
      <w:r>
        <w:rPr>
          <w:rFonts w:ascii="Cambria" w:eastAsia="Cambria" w:hAnsi="Cambria" w:cs="Cambria"/>
          <w:b w:val="0"/>
          <w:i/>
          <w:color w:val="000000"/>
        </w:rPr>
        <w:t>/П-01 «Сведения об объеме СМР»</w:t>
      </w:r>
    </w:p>
    <w:p w14:paraId="00000740" w14:textId="77777777" w:rsidR="00583E06" w:rsidRDefault="003E7013">
      <w:pPr>
        <w:jc w:val="center"/>
        <w:rPr>
          <w:i/>
        </w:rPr>
      </w:pPr>
      <w:r>
        <w:t xml:space="preserve">                                                                                         (</w:t>
      </w:r>
      <w:r>
        <w:rPr>
          <w:i/>
        </w:rPr>
        <w:t>представляется на бланке организации)</w:t>
      </w:r>
    </w:p>
    <w:p w14:paraId="00000741" w14:textId="77777777" w:rsidR="00583E06" w:rsidRDefault="003E7013">
      <w:pPr>
        <w:spacing w:after="0" w:line="240" w:lineRule="auto"/>
        <w:jc w:val="center"/>
        <w:rPr>
          <w:rFonts w:ascii="Cambria" w:eastAsia="Cambria" w:hAnsi="Cambria" w:cs="Cambria"/>
          <w:sz w:val="24"/>
          <w:szCs w:val="24"/>
        </w:rPr>
      </w:pPr>
      <w:r>
        <w:rPr>
          <w:rFonts w:ascii="Cambria" w:eastAsia="Cambria" w:hAnsi="Cambria" w:cs="Cambria"/>
          <w:b/>
          <w:sz w:val="24"/>
          <w:szCs w:val="24"/>
        </w:rPr>
        <w:t>Сведения</w:t>
      </w:r>
    </w:p>
    <w:p w14:paraId="00000742" w14:textId="77777777" w:rsidR="00583E06" w:rsidRDefault="003E7013">
      <w:pPr>
        <w:spacing w:after="0" w:line="240" w:lineRule="auto"/>
        <w:jc w:val="center"/>
        <w:rPr>
          <w:rFonts w:ascii="Cambria" w:eastAsia="Cambria" w:hAnsi="Cambria" w:cs="Cambria"/>
          <w:b/>
          <w:sz w:val="24"/>
          <w:szCs w:val="24"/>
        </w:rPr>
      </w:pPr>
      <w:r>
        <w:rPr>
          <w:rFonts w:ascii="Cambria" w:eastAsia="Cambria" w:hAnsi="Cambria" w:cs="Cambria"/>
          <w:b/>
          <w:sz w:val="24"/>
          <w:szCs w:val="24"/>
        </w:rPr>
        <w:t xml:space="preserve">об объеме выполненных строительно-монтажных работ  </w:t>
      </w:r>
    </w:p>
    <w:p w14:paraId="00000743" w14:textId="77777777" w:rsidR="00583E06" w:rsidRDefault="003E7013">
      <w:pPr>
        <w:spacing w:after="0" w:line="240" w:lineRule="auto"/>
        <w:jc w:val="center"/>
        <w:rPr>
          <w:rFonts w:ascii="Cambria" w:eastAsia="Cambria" w:hAnsi="Cambria" w:cs="Cambria"/>
          <w:sz w:val="24"/>
          <w:szCs w:val="24"/>
        </w:rPr>
      </w:pPr>
      <w:r>
        <w:rPr>
          <w:rFonts w:ascii="Cambria" w:eastAsia="Cambria" w:hAnsi="Cambria" w:cs="Cambria"/>
          <w:b/>
          <w:sz w:val="24"/>
          <w:szCs w:val="24"/>
        </w:rPr>
        <w:t>членом Ассоциации «</w:t>
      </w:r>
      <w:proofErr w:type="spellStart"/>
      <w:proofErr w:type="gramStart"/>
      <w:r>
        <w:rPr>
          <w:rFonts w:ascii="Cambria" w:eastAsia="Cambria" w:hAnsi="Cambria" w:cs="Cambria"/>
          <w:b/>
          <w:sz w:val="24"/>
          <w:szCs w:val="24"/>
        </w:rPr>
        <w:t>Сахалинстрой</w:t>
      </w:r>
      <w:proofErr w:type="spellEnd"/>
      <w:r>
        <w:rPr>
          <w:rFonts w:ascii="Cambria" w:eastAsia="Cambria" w:hAnsi="Cambria" w:cs="Cambria"/>
          <w:b/>
          <w:sz w:val="24"/>
          <w:szCs w:val="24"/>
        </w:rPr>
        <w:t>»  за</w:t>
      </w:r>
      <w:proofErr w:type="gramEnd"/>
      <w:r>
        <w:rPr>
          <w:rFonts w:ascii="Cambria" w:eastAsia="Cambria" w:hAnsi="Cambria" w:cs="Cambria"/>
          <w:b/>
          <w:sz w:val="24"/>
          <w:szCs w:val="24"/>
        </w:rPr>
        <w:t xml:space="preserve"> ______________ год</w:t>
      </w:r>
      <w:r>
        <w:rPr>
          <w:rFonts w:ascii="Cambria" w:eastAsia="Cambria" w:hAnsi="Cambria" w:cs="Cambria"/>
          <w:b/>
          <w:sz w:val="24"/>
          <w:szCs w:val="24"/>
          <w:vertAlign w:val="superscript"/>
        </w:rPr>
        <w:footnoteReference w:id="9"/>
      </w:r>
    </w:p>
    <w:p w14:paraId="00000744" w14:textId="77777777" w:rsidR="00583E06" w:rsidRDefault="00583E06">
      <w:pPr>
        <w:rPr>
          <w:rFonts w:ascii="Cambria" w:eastAsia="Cambria" w:hAnsi="Cambria" w:cs="Cambria"/>
          <w:sz w:val="24"/>
          <w:szCs w:val="24"/>
        </w:rPr>
      </w:pPr>
    </w:p>
    <w:p w14:paraId="00000745" w14:textId="77777777" w:rsidR="00583E06" w:rsidRDefault="003E7013">
      <w:pPr>
        <w:spacing w:after="0"/>
        <w:ind w:firstLine="540"/>
        <w:jc w:val="center"/>
        <w:rPr>
          <w:rFonts w:ascii="Cambria" w:eastAsia="Cambria" w:hAnsi="Cambria" w:cs="Cambria"/>
          <w:sz w:val="24"/>
          <w:szCs w:val="24"/>
        </w:rPr>
      </w:pPr>
      <w:r>
        <w:rPr>
          <w:rFonts w:ascii="Cambria" w:eastAsia="Cambria" w:hAnsi="Cambria" w:cs="Cambria"/>
          <w:sz w:val="24"/>
          <w:szCs w:val="24"/>
          <w:u w:val="single"/>
        </w:rPr>
        <w:t>______________________________________________________________________________</w:t>
      </w:r>
      <w:r>
        <w:rPr>
          <w:rFonts w:ascii="Cambria" w:eastAsia="Cambria" w:hAnsi="Cambria" w:cs="Cambria"/>
          <w:sz w:val="24"/>
          <w:szCs w:val="24"/>
        </w:rPr>
        <w:t xml:space="preserve">, </w:t>
      </w:r>
    </w:p>
    <w:p w14:paraId="00000746" w14:textId="77777777" w:rsidR="00583E06" w:rsidRDefault="003E7013">
      <w:pPr>
        <w:spacing w:after="0" w:line="168" w:lineRule="auto"/>
        <w:ind w:firstLine="539"/>
        <w:jc w:val="center"/>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i/>
          <w:sz w:val="20"/>
          <w:szCs w:val="20"/>
        </w:rPr>
        <w:t>полное название организации - для юридического лица; фамилия, имя, отчество - для индивидуального предпринимателя</w:t>
      </w:r>
      <w:r>
        <w:rPr>
          <w:rFonts w:ascii="Cambria" w:eastAsia="Cambria" w:hAnsi="Cambria" w:cs="Cambria"/>
          <w:sz w:val="24"/>
          <w:szCs w:val="24"/>
        </w:rPr>
        <w:t>)</w:t>
      </w:r>
    </w:p>
    <w:p w14:paraId="00000747" w14:textId="77777777" w:rsidR="00583E06" w:rsidRDefault="00583E06">
      <w:pPr>
        <w:spacing w:after="0" w:line="168" w:lineRule="auto"/>
        <w:ind w:firstLine="539"/>
        <w:jc w:val="center"/>
        <w:rPr>
          <w:rFonts w:ascii="Cambria" w:eastAsia="Cambria" w:hAnsi="Cambria" w:cs="Cambria"/>
          <w:sz w:val="24"/>
          <w:szCs w:val="24"/>
        </w:rPr>
      </w:pPr>
    </w:p>
    <w:p w14:paraId="00000748"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в лице ________________________________________________________________________________</w:t>
      </w:r>
      <w:proofErr w:type="gramStart"/>
      <w:r>
        <w:rPr>
          <w:rFonts w:ascii="Cambria" w:eastAsia="Cambria" w:hAnsi="Cambria" w:cs="Cambria"/>
          <w:sz w:val="24"/>
          <w:szCs w:val="24"/>
        </w:rPr>
        <w:t>_,  сообщает</w:t>
      </w:r>
      <w:proofErr w:type="gramEnd"/>
      <w:r>
        <w:rPr>
          <w:rFonts w:ascii="Cambria" w:eastAsia="Cambria" w:hAnsi="Cambria" w:cs="Cambria"/>
          <w:sz w:val="24"/>
          <w:szCs w:val="24"/>
        </w:rPr>
        <w:t>:</w:t>
      </w:r>
    </w:p>
    <w:p w14:paraId="00000749" w14:textId="77777777" w:rsidR="00583E06" w:rsidRDefault="003E7013">
      <w:pPr>
        <w:spacing w:after="0" w:line="240" w:lineRule="auto"/>
        <w:jc w:val="center"/>
        <w:rPr>
          <w:rFonts w:ascii="Cambria" w:eastAsia="Cambria" w:hAnsi="Cambria" w:cs="Cambria"/>
          <w:i/>
          <w:sz w:val="20"/>
          <w:szCs w:val="20"/>
        </w:rPr>
      </w:pPr>
      <w:r>
        <w:rPr>
          <w:rFonts w:ascii="Cambria" w:eastAsia="Cambria" w:hAnsi="Cambria" w:cs="Cambria"/>
          <w:sz w:val="24"/>
          <w:szCs w:val="24"/>
        </w:rPr>
        <w:t>(</w:t>
      </w:r>
      <w:r>
        <w:rPr>
          <w:rFonts w:ascii="Cambria" w:eastAsia="Cambria" w:hAnsi="Cambria" w:cs="Cambria"/>
          <w:i/>
          <w:sz w:val="20"/>
          <w:szCs w:val="20"/>
        </w:rPr>
        <w:t>фамилия и инициалы руководителя)</w:t>
      </w:r>
    </w:p>
    <w:p w14:paraId="0000074A" w14:textId="77777777" w:rsidR="00583E06" w:rsidRDefault="00583E06">
      <w:pPr>
        <w:rPr>
          <w:rFonts w:ascii="Cambria" w:eastAsia="Cambria" w:hAnsi="Cambria" w:cs="Cambria"/>
          <w:sz w:val="24"/>
          <w:szCs w:val="24"/>
        </w:rPr>
      </w:pPr>
    </w:p>
    <w:p w14:paraId="0000074B" w14:textId="77777777" w:rsidR="00583E06" w:rsidRDefault="003E7013">
      <w:pPr>
        <w:ind w:firstLine="700"/>
        <w:jc w:val="both"/>
        <w:rPr>
          <w:rFonts w:ascii="Cambria" w:eastAsia="Cambria" w:hAnsi="Cambria" w:cs="Cambria"/>
          <w:sz w:val="24"/>
          <w:szCs w:val="24"/>
        </w:rPr>
      </w:pPr>
      <w:r>
        <w:rPr>
          <w:rFonts w:ascii="Cambria" w:eastAsia="Cambria" w:hAnsi="Cambria" w:cs="Cambria"/>
          <w:sz w:val="24"/>
          <w:szCs w:val="24"/>
        </w:rPr>
        <w:t>Объем работ по строительству, реконструкции, сносу и капитальному ремонту объектов капитального строительства в отчетном периоде составил _______________ руб.</w:t>
      </w:r>
    </w:p>
    <w:p w14:paraId="0000074C" w14:textId="77777777" w:rsidR="00583E06" w:rsidRDefault="00583E06">
      <w:pPr>
        <w:ind w:firstLine="700"/>
        <w:jc w:val="both"/>
        <w:rPr>
          <w:rFonts w:ascii="Cambria" w:eastAsia="Cambria" w:hAnsi="Cambria" w:cs="Cambria"/>
          <w:sz w:val="24"/>
          <w:szCs w:val="24"/>
        </w:rPr>
      </w:pPr>
    </w:p>
    <w:p w14:paraId="0000074D" w14:textId="77777777" w:rsidR="00583E06" w:rsidRDefault="003E7013">
      <w:pPr>
        <w:rPr>
          <w:rFonts w:ascii="Cambria" w:eastAsia="Cambria" w:hAnsi="Cambria" w:cs="Cambria"/>
          <w:sz w:val="24"/>
          <w:szCs w:val="24"/>
        </w:rPr>
      </w:pPr>
      <w:r>
        <w:rPr>
          <w:rFonts w:ascii="Cambria" w:eastAsia="Cambria" w:hAnsi="Cambria" w:cs="Cambria"/>
          <w:sz w:val="24"/>
          <w:szCs w:val="24"/>
        </w:rPr>
        <w:t xml:space="preserve"> «__» ________________ 20___ г. </w:t>
      </w:r>
    </w:p>
    <w:p w14:paraId="0000074E" w14:textId="77777777" w:rsidR="00583E06" w:rsidRDefault="00583E06">
      <w:pPr>
        <w:rPr>
          <w:rFonts w:ascii="Cambria" w:eastAsia="Cambria" w:hAnsi="Cambria" w:cs="Cambria"/>
          <w:sz w:val="24"/>
          <w:szCs w:val="24"/>
        </w:rPr>
      </w:pPr>
    </w:p>
    <w:tbl>
      <w:tblPr>
        <w:tblStyle w:val="affffffffffffd"/>
        <w:tblW w:w="9321" w:type="dxa"/>
        <w:tblInd w:w="250" w:type="dxa"/>
        <w:tblLayout w:type="fixed"/>
        <w:tblLook w:val="0000" w:firstRow="0" w:lastRow="0" w:firstColumn="0" w:lastColumn="0" w:noHBand="0" w:noVBand="0"/>
      </w:tblPr>
      <w:tblGrid>
        <w:gridCol w:w="2410"/>
        <w:gridCol w:w="567"/>
        <w:gridCol w:w="2835"/>
        <w:gridCol w:w="567"/>
        <w:gridCol w:w="2942"/>
      </w:tblGrid>
      <w:tr w:rsidR="00583E06" w14:paraId="3F7E04AA" w14:textId="77777777">
        <w:tc>
          <w:tcPr>
            <w:tcW w:w="2410" w:type="dxa"/>
            <w:tcBorders>
              <w:bottom w:val="single" w:sz="4" w:space="0" w:color="000000"/>
            </w:tcBorders>
          </w:tcPr>
          <w:p w14:paraId="0000074F" w14:textId="77777777" w:rsidR="00583E06" w:rsidRDefault="00583E06">
            <w:pPr>
              <w:ind w:right="-284"/>
              <w:jc w:val="center"/>
              <w:rPr>
                <w:rFonts w:ascii="Cambria" w:eastAsia="Cambria" w:hAnsi="Cambria" w:cs="Cambria"/>
                <w:sz w:val="24"/>
                <w:szCs w:val="24"/>
              </w:rPr>
            </w:pPr>
          </w:p>
        </w:tc>
        <w:tc>
          <w:tcPr>
            <w:tcW w:w="567" w:type="dxa"/>
          </w:tcPr>
          <w:p w14:paraId="00000750" w14:textId="77777777" w:rsidR="00583E06" w:rsidRDefault="00583E06">
            <w:pPr>
              <w:ind w:right="-284"/>
              <w:jc w:val="center"/>
              <w:rPr>
                <w:rFonts w:ascii="Cambria" w:eastAsia="Cambria" w:hAnsi="Cambria" w:cs="Cambria"/>
                <w:sz w:val="24"/>
                <w:szCs w:val="24"/>
              </w:rPr>
            </w:pPr>
          </w:p>
        </w:tc>
        <w:tc>
          <w:tcPr>
            <w:tcW w:w="2835" w:type="dxa"/>
            <w:tcBorders>
              <w:bottom w:val="single" w:sz="4" w:space="0" w:color="000000"/>
            </w:tcBorders>
          </w:tcPr>
          <w:p w14:paraId="00000751" w14:textId="77777777" w:rsidR="00583E06" w:rsidRDefault="00583E06">
            <w:pPr>
              <w:ind w:right="-284"/>
              <w:jc w:val="center"/>
              <w:rPr>
                <w:rFonts w:ascii="Cambria" w:eastAsia="Cambria" w:hAnsi="Cambria" w:cs="Cambria"/>
                <w:sz w:val="24"/>
                <w:szCs w:val="24"/>
              </w:rPr>
            </w:pPr>
          </w:p>
        </w:tc>
        <w:tc>
          <w:tcPr>
            <w:tcW w:w="567" w:type="dxa"/>
          </w:tcPr>
          <w:p w14:paraId="00000752" w14:textId="77777777" w:rsidR="00583E06" w:rsidRDefault="00583E06">
            <w:pPr>
              <w:ind w:right="-284"/>
              <w:jc w:val="center"/>
              <w:rPr>
                <w:rFonts w:ascii="Cambria" w:eastAsia="Cambria" w:hAnsi="Cambria" w:cs="Cambria"/>
                <w:sz w:val="24"/>
                <w:szCs w:val="24"/>
              </w:rPr>
            </w:pPr>
          </w:p>
        </w:tc>
        <w:tc>
          <w:tcPr>
            <w:tcW w:w="2942" w:type="dxa"/>
            <w:tcBorders>
              <w:bottom w:val="single" w:sz="4" w:space="0" w:color="000000"/>
            </w:tcBorders>
          </w:tcPr>
          <w:p w14:paraId="00000753" w14:textId="77777777" w:rsidR="00583E06" w:rsidRDefault="00583E06">
            <w:pPr>
              <w:ind w:right="-284"/>
              <w:jc w:val="center"/>
              <w:rPr>
                <w:rFonts w:ascii="Cambria" w:eastAsia="Cambria" w:hAnsi="Cambria" w:cs="Cambria"/>
                <w:sz w:val="24"/>
                <w:szCs w:val="24"/>
              </w:rPr>
            </w:pPr>
          </w:p>
        </w:tc>
      </w:tr>
      <w:tr w:rsidR="00583E06" w14:paraId="6085B337" w14:textId="77777777">
        <w:tc>
          <w:tcPr>
            <w:tcW w:w="2410" w:type="dxa"/>
            <w:tcBorders>
              <w:top w:val="single" w:sz="4" w:space="0" w:color="000000"/>
            </w:tcBorders>
          </w:tcPr>
          <w:p w14:paraId="00000754" w14:textId="77777777" w:rsidR="00583E06" w:rsidRDefault="003E7013">
            <w:pPr>
              <w:pBdr>
                <w:top w:val="nil"/>
                <w:left w:val="nil"/>
                <w:bottom w:val="nil"/>
                <w:right w:val="nil"/>
                <w:between w:val="nil"/>
              </w:pBdr>
              <w:spacing w:after="0" w:line="240" w:lineRule="auto"/>
              <w:ind w:left="1440" w:hanging="1440"/>
              <w:jc w:val="center"/>
              <w:rPr>
                <w:rFonts w:ascii="Cambria" w:eastAsia="Cambria" w:hAnsi="Cambria" w:cs="Cambria"/>
                <w:color w:val="000000"/>
                <w:sz w:val="24"/>
                <w:szCs w:val="24"/>
              </w:rPr>
            </w:pPr>
            <w:r>
              <w:rPr>
                <w:rFonts w:ascii="Cambria" w:eastAsia="Cambria" w:hAnsi="Cambria" w:cs="Cambria"/>
                <w:i/>
                <w:color w:val="000000"/>
                <w:sz w:val="24"/>
                <w:szCs w:val="24"/>
              </w:rPr>
              <w:t>(должность)</w:t>
            </w:r>
          </w:p>
        </w:tc>
        <w:tc>
          <w:tcPr>
            <w:tcW w:w="567" w:type="dxa"/>
          </w:tcPr>
          <w:p w14:paraId="00000755" w14:textId="77777777" w:rsidR="00583E06" w:rsidRDefault="00583E06">
            <w:pPr>
              <w:ind w:right="-284"/>
              <w:jc w:val="center"/>
              <w:rPr>
                <w:rFonts w:ascii="Cambria" w:eastAsia="Cambria" w:hAnsi="Cambria" w:cs="Cambria"/>
                <w:sz w:val="24"/>
                <w:szCs w:val="24"/>
              </w:rPr>
            </w:pPr>
          </w:p>
        </w:tc>
        <w:tc>
          <w:tcPr>
            <w:tcW w:w="2835" w:type="dxa"/>
            <w:tcBorders>
              <w:top w:val="single" w:sz="4" w:space="0" w:color="000000"/>
            </w:tcBorders>
          </w:tcPr>
          <w:p w14:paraId="00000756" w14:textId="77777777" w:rsidR="00583E06" w:rsidRDefault="003E7013">
            <w:pPr>
              <w:pBdr>
                <w:top w:val="nil"/>
                <w:left w:val="nil"/>
                <w:bottom w:val="nil"/>
                <w:right w:val="nil"/>
                <w:between w:val="nil"/>
              </w:pBdr>
              <w:spacing w:after="0" w:line="240" w:lineRule="auto"/>
              <w:ind w:left="1440" w:hanging="1440"/>
              <w:jc w:val="center"/>
              <w:rPr>
                <w:rFonts w:ascii="Cambria" w:eastAsia="Cambria" w:hAnsi="Cambria" w:cs="Cambria"/>
                <w:color w:val="000000"/>
                <w:sz w:val="24"/>
                <w:szCs w:val="24"/>
              </w:rPr>
            </w:pPr>
            <w:r>
              <w:rPr>
                <w:rFonts w:ascii="Cambria" w:eastAsia="Cambria" w:hAnsi="Cambria" w:cs="Cambria"/>
                <w:i/>
                <w:color w:val="000000"/>
                <w:sz w:val="24"/>
                <w:szCs w:val="24"/>
              </w:rPr>
              <w:t>(подпись)</w:t>
            </w:r>
          </w:p>
        </w:tc>
        <w:tc>
          <w:tcPr>
            <w:tcW w:w="567" w:type="dxa"/>
          </w:tcPr>
          <w:p w14:paraId="00000757" w14:textId="77777777" w:rsidR="00583E06" w:rsidRDefault="00583E06">
            <w:pPr>
              <w:ind w:right="-284"/>
              <w:jc w:val="center"/>
              <w:rPr>
                <w:rFonts w:ascii="Cambria" w:eastAsia="Cambria" w:hAnsi="Cambria" w:cs="Cambria"/>
                <w:sz w:val="24"/>
                <w:szCs w:val="24"/>
              </w:rPr>
            </w:pPr>
          </w:p>
        </w:tc>
        <w:tc>
          <w:tcPr>
            <w:tcW w:w="2942" w:type="dxa"/>
            <w:tcBorders>
              <w:top w:val="single" w:sz="4" w:space="0" w:color="000000"/>
            </w:tcBorders>
          </w:tcPr>
          <w:p w14:paraId="00000758" w14:textId="77777777" w:rsidR="00583E06" w:rsidRDefault="003E7013">
            <w:pPr>
              <w:pBdr>
                <w:top w:val="nil"/>
                <w:left w:val="nil"/>
                <w:bottom w:val="nil"/>
                <w:right w:val="nil"/>
                <w:between w:val="nil"/>
              </w:pBdr>
              <w:spacing w:after="0" w:line="240" w:lineRule="auto"/>
              <w:ind w:left="1440" w:hanging="1406"/>
              <w:jc w:val="center"/>
              <w:rPr>
                <w:rFonts w:ascii="Cambria" w:eastAsia="Cambria" w:hAnsi="Cambria" w:cs="Cambria"/>
                <w:color w:val="000000"/>
                <w:sz w:val="24"/>
                <w:szCs w:val="24"/>
              </w:rPr>
            </w:pPr>
            <w:r>
              <w:rPr>
                <w:rFonts w:ascii="Cambria" w:eastAsia="Cambria" w:hAnsi="Cambria" w:cs="Cambria"/>
                <w:i/>
                <w:color w:val="000000"/>
                <w:sz w:val="24"/>
                <w:szCs w:val="24"/>
              </w:rPr>
              <w:t>(фамилия и инициалы)</w:t>
            </w:r>
          </w:p>
        </w:tc>
      </w:tr>
    </w:tbl>
    <w:p w14:paraId="00000759" w14:textId="77777777" w:rsidR="00583E06" w:rsidRDefault="003E7013">
      <w:r>
        <w:t xml:space="preserve">                                                      М.П.</w:t>
      </w:r>
    </w:p>
    <w:p w14:paraId="0000075A" w14:textId="77777777" w:rsidR="00583E06" w:rsidRDefault="00583E06"/>
    <w:p w14:paraId="0000075B" w14:textId="77777777" w:rsidR="00583E06" w:rsidRDefault="003E7013">
      <w:pPr>
        <w:shd w:val="clear" w:color="auto" w:fill="FFFFFF"/>
        <w:tabs>
          <w:tab w:val="left" w:pos="993"/>
        </w:tabs>
        <w:jc w:val="both"/>
        <w:rPr>
          <w:rFonts w:ascii="Cambria" w:eastAsia="Cambria" w:hAnsi="Cambria" w:cs="Cambria"/>
          <w:sz w:val="24"/>
          <w:szCs w:val="24"/>
        </w:rPr>
      </w:pPr>
      <w:r>
        <w:rPr>
          <w:rFonts w:ascii="Cambria" w:eastAsia="Cambria" w:hAnsi="Cambria" w:cs="Cambria"/>
          <w:sz w:val="24"/>
          <w:szCs w:val="24"/>
        </w:rPr>
        <w:t>Приложение:</w:t>
      </w:r>
    </w:p>
    <w:p w14:paraId="0000075C" w14:textId="77777777" w:rsidR="00583E06" w:rsidRDefault="003E7013">
      <w:pPr>
        <w:numPr>
          <w:ilvl w:val="0"/>
          <w:numId w:val="4"/>
        </w:numPr>
        <w:pBdr>
          <w:top w:val="nil"/>
          <w:left w:val="nil"/>
          <w:bottom w:val="nil"/>
          <w:right w:val="nil"/>
          <w:between w:val="nil"/>
        </w:pBdr>
        <w:shd w:val="clear" w:color="auto" w:fill="FFFFFF"/>
        <w:tabs>
          <w:tab w:val="left" w:pos="993"/>
        </w:tabs>
        <w:spacing w:after="0" w:line="240" w:lineRule="auto"/>
        <w:jc w:val="both"/>
        <w:rPr>
          <w:color w:val="000000"/>
          <w:sz w:val="24"/>
          <w:szCs w:val="24"/>
        </w:rPr>
      </w:pPr>
      <w:r>
        <w:rPr>
          <w:rFonts w:ascii="Cambria" w:eastAsia="Cambria" w:hAnsi="Cambria" w:cs="Cambria"/>
          <w:color w:val="000000"/>
          <w:sz w:val="24"/>
          <w:szCs w:val="24"/>
        </w:rPr>
        <w:t>Копия формы № 1 «Бухгалтерский баланс» с отметкой налогового органа о представлении, которая подтверждает представление налоговой декларации в налоговый орган;</w:t>
      </w:r>
    </w:p>
    <w:p w14:paraId="0000075D" w14:textId="77777777" w:rsidR="00583E06" w:rsidRDefault="003E7013">
      <w:pPr>
        <w:numPr>
          <w:ilvl w:val="0"/>
          <w:numId w:val="4"/>
        </w:numPr>
        <w:pBdr>
          <w:top w:val="nil"/>
          <w:left w:val="nil"/>
          <w:bottom w:val="nil"/>
          <w:right w:val="nil"/>
          <w:between w:val="nil"/>
        </w:pBdr>
        <w:shd w:val="clear" w:color="auto" w:fill="FFFFFF"/>
        <w:tabs>
          <w:tab w:val="left" w:pos="993"/>
        </w:tabs>
        <w:spacing w:after="0" w:line="240" w:lineRule="auto"/>
        <w:jc w:val="both"/>
        <w:rPr>
          <w:color w:val="000000"/>
          <w:sz w:val="24"/>
          <w:szCs w:val="24"/>
        </w:rPr>
      </w:pPr>
      <w:r>
        <w:rPr>
          <w:rFonts w:ascii="Cambria" w:eastAsia="Cambria" w:hAnsi="Cambria" w:cs="Cambria"/>
          <w:color w:val="000000"/>
          <w:sz w:val="24"/>
          <w:szCs w:val="24"/>
        </w:rPr>
        <w:t>копия формы № 2 «Отчет о прибылях и убытках» с отметкой налогового органа о представлении, которая подтверждает представление налоговой декларации в налоговый орган;</w:t>
      </w:r>
    </w:p>
    <w:p w14:paraId="0000075E" w14:textId="77777777" w:rsidR="00583E06" w:rsidRDefault="003E7013">
      <w:pPr>
        <w:numPr>
          <w:ilvl w:val="0"/>
          <w:numId w:val="4"/>
        </w:numPr>
        <w:pBdr>
          <w:top w:val="nil"/>
          <w:left w:val="nil"/>
          <w:bottom w:val="nil"/>
          <w:right w:val="nil"/>
          <w:between w:val="nil"/>
        </w:pBdr>
        <w:shd w:val="clear" w:color="auto" w:fill="FFFFFF"/>
        <w:tabs>
          <w:tab w:val="left" w:pos="993"/>
        </w:tabs>
        <w:spacing w:after="0" w:line="240" w:lineRule="auto"/>
        <w:jc w:val="both"/>
        <w:rPr>
          <w:color w:val="000000"/>
          <w:sz w:val="24"/>
          <w:szCs w:val="24"/>
        </w:rPr>
      </w:pPr>
      <w:r>
        <w:rPr>
          <w:rFonts w:ascii="Cambria" w:eastAsia="Cambria" w:hAnsi="Cambria" w:cs="Cambria"/>
          <w:color w:val="000000"/>
          <w:sz w:val="24"/>
          <w:szCs w:val="24"/>
        </w:rPr>
        <w:t>копия налоговой декларации с отметкой налогового органа, которая подтверждает представление налоговой декларации в налоговый орган (для лиц, которые не представляют формы № 1 и № 2 в налоговые органы или которые применяют специальные налоговые режимы).</w:t>
      </w:r>
    </w:p>
    <w:p w14:paraId="0000075F" w14:textId="77777777" w:rsidR="00583E06" w:rsidRDefault="00583E06">
      <w:pPr>
        <w:pBdr>
          <w:top w:val="nil"/>
          <w:left w:val="nil"/>
          <w:bottom w:val="nil"/>
          <w:right w:val="nil"/>
          <w:between w:val="nil"/>
        </w:pBdr>
        <w:tabs>
          <w:tab w:val="center" w:pos="6804"/>
        </w:tabs>
        <w:ind w:left="6237"/>
        <w:rPr>
          <w:rFonts w:ascii="Cambria" w:eastAsia="Cambria" w:hAnsi="Cambria" w:cs="Cambria"/>
          <w:i/>
          <w:color w:val="000000"/>
          <w:sz w:val="24"/>
          <w:szCs w:val="24"/>
        </w:rPr>
      </w:pPr>
    </w:p>
    <w:p w14:paraId="00000760" w14:textId="77777777" w:rsidR="00583E06" w:rsidRDefault="00583E06">
      <w:pPr>
        <w:spacing w:after="0" w:line="240" w:lineRule="auto"/>
        <w:rPr>
          <w:rFonts w:ascii="Cambria" w:eastAsia="Cambria" w:hAnsi="Cambria" w:cs="Cambria"/>
          <w:b/>
          <w:color w:val="000000"/>
        </w:rPr>
      </w:pPr>
    </w:p>
    <w:p w14:paraId="00000761" w14:textId="77777777" w:rsidR="00583E06" w:rsidRDefault="003E7013">
      <w:pPr>
        <w:widowControl w:val="0"/>
        <w:pBdr>
          <w:top w:val="nil"/>
          <w:left w:val="nil"/>
          <w:bottom w:val="nil"/>
          <w:right w:val="nil"/>
          <w:between w:val="nil"/>
        </w:pBdr>
        <w:spacing w:after="0"/>
        <w:sectPr w:rsidR="00583E06">
          <w:headerReference w:type="default" r:id="rId23"/>
          <w:footerReference w:type="even" r:id="rId24"/>
          <w:footerReference w:type="default" r:id="rId25"/>
          <w:headerReference w:type="first" r:id="rId26"/>
          <w:footerReference w:type="first" r:id="rId27"/>
          <w:pgSz w:w="11907" w:h="16840"/>
          <w:pgMar w:top="737" w:right="425" w:bottom="425" w:left="1418" w:header="454" w:footer="0" w:gutter="0"/>
          <w:pgNumType w:start="1"/>
          <w:cols w:space="720"/>
        </w:sectPr>
      </w:pPr>
      <w:r>
        <w:lastRenderedPageBreak/>
        <w:br w:type="page"/>
      </w:r>
    </w:p>
    <w:p w14:paraId="00000762" w14:textId="77777777" w:rsidR="00583E06" w:rsidRDefault="003E7013">
      <w:pPr>
        <w:pStyle w:val="2"/>
        <w:tabs>
          <w:tab w:val="center" w:pos="4320"/>
          <w:tab w:val="right" w:pos="8640"/>
        </w:tabs>
        <w:spacing w:before="0" w:after="0"/>
        <w:ind w:left="5103"/>
        <w:jc w:val="right"/>
        <w:rPr>
          <w:rFonts w:ascii="Cambria" w:eastAsia="Cambria" w:hAnsi="Cambria" w:cs="Cambria"/>
          <w:b w:val="0"/>
          <w:i/>
          <w:color w:val="000000"/>
        </w:rPr>
      </w:pPr>
      <w:bookmarkStart w:id="136" w:name="_heading=h.1tuee74" w:colFirst="0" w:colLast="0"/>
      <w:bookmarkEnd w:id="136"/>
      <w:r>
        <w:rPr>
          <w:rFonts w:ascii="Cambria" w:eastAsia="Cambria" w:hAnsi="Cambria" w:cs="Cambria"/>
          <w:b w:val="0"/>
          <w:i/>
          <w:color w:val="000000"/>
        </w:rPr>
        <w:lastRenderedPageBreak/>
        <w:t>Форма № 04/П-01 «Сведения о специалистах»</w:t>
      </w:r>
    </w:p>
    <w:p w14:paraId="00000763" w14:textId="77777777" w:rsidR="00583E06" w:rsidRDefault="003E7013">
      <w:pPr>
        <w:spacing w:after="0" w:line="240" w:lineRule="auto"/>
        <w:jc w:val="center"/>
        <w:rPr>
          <w:rFonts w:ascii="Cambria" w:eastAsia="Cambria" w:hAnsi="Cambria" w:cs="Cambria"/>
          <w:b/>
        </w:rPr>
      </w:pPr>
      <w:r>
        <w:rPr>
          <w:rFonts w:ascii="Cambria" w:eastAsia="Cambria" w:hAnsi="Cambria" w:cs="Cambria"/>
          <w:b/>
        </w:rPr>
        <w:t>Сведения о заявленных руководителях, руководящих работниках, главных инженерах проектов и иных специалистах у члена Ассоциации</w:t>
      </w:r>
    </w:p>
    <w:p w14:paraId="00000764" w14:textId="77777777" w:rsidR="00583E06" w:rsidRDefault="00583E06">
      <w:pPr>
        <w:spacing w:after="0" w:line="240" w:lineRule="auto"/>
        <w:jc w:val="center"/>
        <w:rPr>
          <w:rFonts w:ascii="Cambria" w:eastAsia="Cambria" w:hAnsi="Cambria" w:cs="Cambria"/>
          <w:b/>
          <w:color w:val="000000"/>
          <w:sz w:val="16"/>
          <w:szCs w:val="16"/>
        </w:rPr>
      </w:pPr>
    </w:p>
    <w:tbl>
      <w:tblPr>
        <w:tblStyle w:val="affffffffffffe"/>
        <w:tblW w:w="15049" w:type="dxa"/>
        <w:tblInd w:w="485" w:type="dxa"/>
        <w:tblLayout w:type="fixed"/>
        <w:tblLook w:val="0400" w:firstRow="0" w:lastRow="0" w:firstColumn="0" w:lastColumn="0" w:noHBand="0" w:noVBand="1"/>
      </w:tblPr>
      <w:tblGrid>
        <w:gridCol w:w="426"/>
        <w:gridCol w:w="1754"/>
        <w:gridCol w:w="1092"/>
        <w:gridCol w:w="2552"/>
        <w:gridCol w:w="750"/>
        <w:gridCol w:w="752"/>
        <w:gridCol w:w="666"/>
        <w:gridCol w:w="708"/>
        <w:gridCol w:w="1930"/>
        <w:gridCol w:w="2126"/>
        <w:gridCol w:w="1047"/>
        <w:gridCol w:w="1246"/>
      </w:tblGrid>
      <w:tr w:rsidR="00583E06" w14:paraId="11CE8612" w14:textId="77777777">
        <w:trPr>
          <w:trHeight w:val="60"/>
        </w:trPr>
        <w:tc>
          <w:tcPr>
            <w:tcW w:w="427"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765" w14:textId="77777777" w:rsidR="00583E06" w:rsidRDefault="003E7013">
            <w:pPr>
              <w:widowControl w:val="0"/>
              <w:spacing w:after="0" w:line="240" w:lineRule="auto"/>
              <w:ind w:firstLine="624"/>
              <w:jc w:val="center"/>
              <w:rPr>
                <w:rFonts w:ascii="Cambria" w:eastAsia="Cambria" w:hAnsi="Cambria" w:cs="Cambria"/>
                <w:sz w:val="16"/>
                <w:szCs w:val="16"/>
              </w:rPr>
            </w:pPr>
            <w:bookmarkStart w:id="137" w:name="_heading=h.4du1wux" w:colFirst="0" w:colLast="0"/>
            <w:bookmarkEnd w:id="137"/>
            <w:r>
              <w:rPr>
                <w:rFonts w:ascii="Cambria" w:eastAsia="Cambria" w:hAnsi="Cambria" w:cs="Cambria"/>
                <w:sz w:val="16"/>
                <w:szCs w:val="16"/>
              </w:rPr>
              <w:t xml:space="preserve">№ </w:t>
            </w:r>
            <w:proofErr w:type="spellStart"/>
            <w:r>
              <w:rPr>
                <w:rFonts w:ascii="Cambria" w:eastAsia="Cambria" w:hAnsi="Cambria" w:cs="Cambria"/>
                <w:sz w:val="16"/>
                <w:szCs w:val="16"/>
              </w:rPr>
              <w:t>пп</w:t>
            </w:r>
            <w:proofErr w:type="spellEnd"/>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0000766"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Общие данные</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0000768"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Сведения об основном техническом (высшем или среднем профессиональном) образовании (переподготовке)</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0000076A"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Дата приема на работу</w:t>
            </w:r>
          </w:p>
        </w:tc>
        <w:tc>
          <w:tcPr>
            <w:tcW w:w="1930" w:type="dxa"/>
            <w:vMerge w:val="restart"/>
            <w:tcBorders>
              <w:top w:val="single" w:sz="4" w:space="0" w:color="000000"/>
              <w:left w:val="single" w:sz="4" w:space="0" w:color="000000"/>
              <w:right w:val="single" w:sz="4" w:space="0" w:color="000000"/>
            </w:tcBorders>
            <w:shd w:val="clear" w:color="auto" w:fill="EEECE1"/>
            <w:vAlign w:val="center"/>
          </w:tcPr>
          <w:p w14:paraId="0000076D"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Сведения о повышении квалификации по профилю</w:t>
            </w:r>
          </w:p>
          <w:p w14:paraId="0000076E" w14:textId="77777777" w:rsidR="00583E06" w:rsidRDefault="00583E06">
            <w:pPr>
              <w:widowControl w:val="0"/>
              <w:spacing w:after="0" w:line="240" w:lineRule="auto"/>
              <w:jc w:val="center"/>
              <w:rPr>
                <w:rFonts w:ascii="Cambria" w:eastAsia="Cambria" w:hAnsi="Cambria" w:cs="Cambria"/>
                <w:sz w:val="16"/>
                <w:szCs w:val="16"/>
              </w:rPr>
            </w:pPr>
          </w:p>
          <w:p w14:paraId="0000076F"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Наименование курсов, учебное заведение, дата и номер документа</w:t>
            </w:r>
          </w:p>
        </w:tc>
        <w:tc>
          <w:tcPr>
            <w:tcW w:w="2126" w:type="dxa"/>
            <w:vMerge w:val="restart"/>
            <w:tcBorders>
              <w:top w:val="single" w:sz="4" w:space="0" w:color="000000"/>
              <w:left w:val="single" w:sz="4" w:space="0" w:color="000000"/>
              <w:right w:val="single" w:sz="4" w:space="0" w:color="000000"/>
            </w:tcBorders>
            <w:shd w:val="clear" w:color="auto" w:fill="EEECE1"/>
            <w:vAlign w:val="center"/>
          </w:tcPr>
          <w:p w14:paraId="00000770"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Сведения о допусках и аттестатах</w:t>
            </w:r>
          </w:p>
          <w:p w14:paraId="00000771" w14:textId="77777777" w:rsidR="00583E06" w:rsidRDefault="00583E06">
            <w:pPr>
              <w:widowControl w:val="0"/>
              <w:spacing w:after="0" w:line="240" w:lineRule="auto"/>
              <w:jc w:val="center"/>
              <w:rPr>
                <w:rFonts w:ascii="Cambria" w:eastAsia="Cambria" w:hAnsi="Cambria" w:cs="Cambria"/>
                <w:sz w:val="16"/>
                <w:szCs w:val="16"/>
              </w:rPr>
            </w:pPr>
          </w:p>
          <w:p w14:paraId="00000772"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Область допуска (аттестата), выдавшая организация, дата и номер документа</w:t>
            </w: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773"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Вид трудовых отношений (основное или совместитель)</w:t>
            </w:r>
          </w:p>
        </w:tc>
        <w:tc>
          <w:tcPr>
            <w:tcW w:w="1246" w:type="dxa"/>
            <w:vMerge w:val="restart"/>
            <w:tcBorders>
              <w:top w:val="single" w:sz="4" w:space="0" w:color="000000"/>
              <w:left w:val="single" w:sz="4" w:space="0" w:color="000000"/>
              <w:right w:val="single" w:sz="4" w:space="0" w:color="000000"/>
            </w:tcBorders>
            <w:shd w:val="clear" w:color="auto" w:fill="EEECE1"/>
            <w:vAlign w:val="center"/>
          </w:tcPr>
          <w:p w14:paraId="00000774" w14:textId="77777777" w:rsidR="00583E06" w:rsidRDefault="003E7013">
            <w:pPr>
              <w:widowControl w:val="0"/>
              <w:spacing w:after="0" w:line="240" w:lineRule="auto"/>
              <w:jc w:val="center"/>
              <w:rPr>
                <w:rFonts w:ascii="Cambria" w:eastAsia="Cambria" w:hAnsi="Cambria" w:cs="Cambria"/>
                <w:color w:val="000000"/>
                <w:sz w:val="16"/>
                <w:szCs w:val="16"/>
              </w:rPr>
            </w:pPr>
            <w:r>
              <w:rPr>
                <w:rFonts w:ascii="Cambria" w:eastAsia="Cambria" w:hAnsi="Cambria" w:cs="Cambria"/>
                <w:color w:val="000000"/>
                <w:sz w:val="16"/>
                <w:szCs w:val="16"/>
              </w:rPr>
              <w:t>№ в реестре НРС</w:t>
            </w:r>
          </w:p>
        </w:tc>
      </w:tr>
      <w:tr w:rsidR="00583E06" w14:paraId="3AFA0C26" w14:textId="77777777">
        <w:trPr>
          <w:trHeight w:val="140"/>
        </w:trPr>
        <w:tc>
          <w:tcPr>
            <w:tcW w:w="427"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775" w14:textId="77777777" w:rsidR="00583E06" w:rsidRDefault="00583E06">
            <w:pPr>
              <w:widowControl w:val="0"/>
              <w:pBdr>
                <w:top w:val="nil"/>
                <w:left w:val="nil"/>
                <w:bottom w:val="nil"/>
                <w:right w:val="nil"/>
                <w:between w:val="nil"/>
              </w:pBdr>
              <w:spacing w:after="0"/>
              <w:rPr>
                <w:rFonts w:ascii="Cambria" w:eastAsia="Cambria" w:hAnsi="Cambria" w:cs="Cambria"/>
                <w:color w:val="000000"/>
                <w:sz w:val="16"/>
                <w:szCs w:val="16"/>
              </w:rPr>
            </w:pPr>
          </w:p>
        </w:tc>
        <w:tc>
          <w:tcPr>
            <w:tcW w:w="1754"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0000776"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Должность</w:t>
            </w:r>
          </w:p>
        </w:tc>
        <w:tc>
          <w:tcPr>
            <w:tcW w:w="109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0000777"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ФИО</w:t>
            </w:r>
          </w:p>
        </w:tc>
        <w:tc>
          <w:tcPr>
            <w:tcW w:w="255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0000778"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 xml:space="preserve">Учебное заведение </w:t>
            </w:r>
          </w:p>
        </w:tc>
        <w:tc>
          <w:tcPr>
            <w:tcW w:w="75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0000779"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 диплома</w:t>
            </w:r>
          </w:p>
        </w:tc>
        <w:tc>
          <w:tcPr>
            <w:tcW w:w="75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77A"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Общий стаж (лет)</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77B"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Стаж по специальности (лет)</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77C"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Стаж на инженерной должности (лет)</w:t>
            </w:r>
          </w:p>
        </w:tc>
        <w:tc>
          <w:tcPr>
            <w:tcW w:w="1930" w:type="dxa"/>
            <w:vMerge/>
            <w:tcBorders>
              <w:top w:val="single" w:sz="4" w:space="0" w:color="000000"/>
              <w:left w:val="single" w:sz="4" w:space="0" w:color="000000"/>
              <w:right w:val="single" w:sz="4" w:space="0" w:color="000000"/>
            </w:tcBorders>
            <w:shd w:val="clear" w:color="auto" w:fill="EEECE1"/>
            <w:vAlign w:val="center"/>
          </w:tcPr>
          <w:p w14:paraId="0000077D" w14:textId="77777777" w:rsidR="00583E06" w:rsidRDefault="00583E06">
            <w:pPr>
              <w:widowControl w:val="0"/>
              <w:pBdr>
                <w:top w:val="nil"/>
                <w:left w:val="nil"/>
                <w:bottom w:val="nil"/>
                <w:right w:val="nil"/>
                <w:between w:val="nil"/>
              </w:pBdr>
              <w:spacing w:after="0"/>
              <w:rPr>
                <w:rFonts w:ascii="Cambria" w:eastAsia="Cambria" w:hAnsi="Cambria" w:cs="Cambria"/>
                <w:sz w:val="16"/>
                <w:szCs w:val="16"/>
              </w:rPr>
            </w:pPr>
          </w:p>
        </w:tc>
        <w:tc>
          <w:tcPr>
            <w:tcW w:w="2126" w:type="dxa"/>
            <w:vMerge/>
            <w:tcBorders>
              <w:top w:val="single" w:sz="4" w:space="0" w:color="000000"/>
              <w:left w:val="single" w:sz="4" w:space="0" w:color="000000"/>
              <w:right w:val="single" w:sz="4" w:space="0" w:color="000000"/>
            </w:tcBorders>
            <w:shd w:val="clear" w:color="auto" w:fill="EEECE1"/>
            <w:vAlign w:val="center"/>
          </w:tcPr>
          <w:p w14:paraId="0000077E" w14:textId="77777777" w:rsidR="00583E06" w:rsidRDefault="00583E06">
            <w:pPr>
              <w:widowControl w:val="0"/>
              <w:pBdr>
                <w:top w:val="nil"/>
                <w:left w:val="nil"/>
                <w:bottom w:val="nil"/>
                <w:right w:val="nil"/>
                <w:between w:val="nil"/>
              </w:pBdr>
              <w:spacing w:after="0"/>
              <w:rPr>
                <w:rFonts w:ascii="Cambria" w:eastAsia="Cambria" w:hAnsi="Cambria" w:cs="Cambria"/>
                <w:sz w:val="16"/>
                <w:szCs w:val="16"/>
              </w:rPr>
            </w:pPr>
          </w:p>
        </w:tc>
        <w:tc>
          <w:tcPr>
            <w:tcW w:w="1047"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77F" w14:textId="77777777" w:rsidR="00583E06" w:rsidRDefault="00583E06">
            <w:pPr>
              <w:widowControl w:val="0"/>
              <w:pBdr>
                <w:top w:val="nil"/>
                <w:left w:val="nil"/>
                <w:bottom w:val="nil"/>
                <w:right w:val="nil"/>
                <w:between w:val="nil"/>
              </w:pBdr>
              <w:spacing w:after="0"/>
              <w:rPr>
                <w:rFonts w:ascii="Cambria" w:eastAsia="Cambria" w:hAnsi="Cambria" w:cs="Cambria"/>
                <w:sz w:val="16"/>
                <w:szCs w:val="16"/>
              </w:rPr>
            </w:pPr>
          </w:p>
        </w:tc>
        <w:tc>
          <w:tcPr>
            <w:tcW w:w="1246" w:type="dxa"/>
            <w:vMerge/>
            <w:tcBorders>
              <w:top w:val="single" w:sz="4" w:space="0" w:color="000000"/>
              <w:left w:val="single" w:sz="4" w:space="0" w:color="000000"/>
              <w:right w:val="single" w:sz="4" w:space="0" w:color="000000"/>
            </w:tcBorders>
            <w:shd w:val="clear" w:color="auto" w:fill="EEECE1"/>
            <w:vAlign w:val="center"/>
          </w:tcPr>
          <w:p w14:paraId="00000780" w14:textId="77777777" w:rsidR="00583E06" w:rsidRDefault="00583E06">
            <w:pPr>
              <w:widowControl w:val="0"/>
              <w:pBdr>
                <w:top w:val="nil"/>
                <w:left w:val="nil"/>
                <w:bottom w:val="nil"/>
                <w:right w:val="nil"/>
                <w:between w:val="nil"/>
              </w:pBdr>
              <w:spacing w:after="0"/>
              <w:rPr>
                <w:rFonts w:ascii="Cambria" w:eastAsia="Cambria" w:hAnsi="Cambria" w:cs="Cambria"/>
                <w:sz w:val="16"/>
                <w:szCs w:val="16"/>
              </w:rPr>
            </w:pPr>
          </w:p>
        </w:tc>
      </w:tr>
      <w:tr w:rsidR="00583E06" w14:paraId="25B0DCB5" w14:textId="77777777">
        <w:trPr>
          <w:trHeight w:val="540"/>
        </w:trPr>
        <w:tc>
          <w:tcPr>
            <w:tcW w:w="42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0000781"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 </w:t>
            </w:r>
          </w:p>
        </w:tc>
        <w:tc>
          <w:tcPr>
            <w:tcW w:w="1754"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0000782"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паспортные данные (серия, номер, дата выдачи, кем выдан)</w:t>
            </w:r>
          </w:p>
        </w:tc>
        <w:tc>
          <w:tcPr>
            <w:tcW w:w="109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0000783"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дата рождения</w:t>
            </w:r>
          </w:p>
        </w:tc>
        <w:tc>
          <w:tcPr>
            <w:tcW w:w="255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0000784"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квалификация; специальность</w:t>
            </w:r>
          </w:p>
        </w:tc>
        <w:tc>
          <w:tcPr>
            <w:tcW w:w="75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0000785"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 xml:space="preserve">дата окончания </w:t>
            </w:r>
          </w:p>
        </w:tc>
        <w:tc>
          <w:tcPr>
            <w:tcW w:w="75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786" w14:textId="77777777" w:rsidR="00583E06" w:rsidRDefault="00583E06">
            <w:pPr>
              <w:widowControl w:val="0"/>
              <w:pBdr>
                <w:top w:val="nil"/>
                <w:left w:val="nil"/>
                <w:bottom w:val="nil"/>
                <w:right w:val="nil"/>
                <w:between w:val="nil"/>
              </w:pBdr>
              <w:spacing w:after="0"/>
              <w:rPr>
                <w:rFonts w:ascii="Cambria" w:eastAsia="Cambria" w:hAnsi="Cambria" w:cs="Cambria"/>
                <w:sz w:val="16"/>
                <w:szCs w:val="16"/>
              </w:rPr>
            </w:pPr>
          </w:p>
        </w:tc>
        <w:tc>
          <w:tcPr>
            <w:tcW w:w="666"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787" w14:textId="77777777" w:rsidR="00583E06" w:rsidRDefault="00583E06">
            <w:pPr>
              <w:widowControl w:val="0"/>
              <w:pBdr>
                <w:top w:val="nil"/>
                <w:left w:val="nil"/>
                <w:bottom w:val="nil"/>
                <w:right w:val="nil"/>
                <w:between w:val="nil"/>
              </w:pBdr>
              <w:spacing w:after="0"/>
              <w:rPr>
                <w:rFonts w:ascii="Cambria" w:eastAsia="Cambria" w:hAnsi="Cambria" w:cs="Cambria"/>
                <w:sz w:val="16"/>
                <w:szCs w:val="16"/>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788" w14:textId="77777777" w:rsidR="00583E06" w:rsidRDefault="00583E06">
            <w:pPr>
              <w:widowControl w:val="0"/>
              <w:pBdr>
                <w:top w:val="nil"/>
                <w:left w:val="nil"/>
                <w:bottom w:val="nil"/>
                <w:right w:val="nil"/>
                <w:between w:val="nil"/>
              </w:pBdr>
              <w:spacing w:after="0"/>
              <w:rPr>
                <w:rFonts w:ascii="Cambria" w:eastAsia="Cambria" w:hAnsi="Cambria" w:cs="Cambria"/>
                <w:sz w:val="16"/>
                <w:szCs w:val="16"/>
              </w:rPr>
            </w:pPr>
          </w:p>
        </w:tc>
        <w:tc>
          <w:tcPr>
            <w:tcW w:w="1930" w:type="dxa"/>
            <w:vMerge/>
            <w:tcBorders>
              <w:top w:val="single" w:sz="4" w:space="0" w:color="000000"/>
              <w:left w:val="single" w:sz="4" w:space="0" w:color="000000"/>
              <w:right w:val="single" w:sz="4" w:space="0" w:color="000000"/>
            </w:tcBorders>
            <w:shd w:val="clear" w:color="auto" w:fill="EEECE1"/>
            <w:vAlign w:val="center"/>
          </w:tcPr>
          <w:p w14:paraId="00000789" w14:textId="77777777" w:rsidR="00583E06" w:rsidRDefault="00583E06">
            <w:pPr>
              <w:widowControl w:val="0"/>
              <w:pBdr>
                <w:top w:val="nil"/>
                <w:left w:val="nil"/>
                <w:bottom w:val="nil"/>
                <w:right w:val="nil"/>
                <w:between w:val="nil"/>
              </w:pBdr>
              <w:spacing w:after="0"/>
              <w:rPr>
                <w:rFonts w:ascii="Cambria" w:eastAsia="Cambria" w:hAnsi="Cambria" w:cs="Cambria"/>
                <w:sz w:val="16"/>
                <w:szCs w:val="16"/>
              </w:rPr>
            </w:pPr>
          </w:p>
        </w:tc>
        <w:tc>
          <w:tcPr>
            <w:tcW w:w="2126" w:type="dxa"/>
            <w:vMerge/>
            <w:tcBorders>
              <w:top w:val="single" w:sz="4" w:space="0" w:color="000000"/>
              <w:left w:val="single" w:sz="4" w:space="0" w:color="000000"/>
              <w:right w:val="single" w:sz="4" w:space="0" w:color="000000"/>
            </w:tcBorders>
            <w:shd w:val="clear" w:color="auto" w:fill="EEECE1"/>
            <w:vAlign w:val="center"/>
          </w:tcPr>
          <w:p w14:paraId="0000078A" w14:textId="77777777" w:rsidR="00583E06" w:rsidRDefault="00583E06">
            <w:pPr>
              <w:widowControl w:val="0"/>
              <w:pBdr>
                <w:top w:val="nil"/>
                <w:left w:val="nil"/>
                <w:bottom w:val="nil"/>
                <w:right w:val="nil"/>
                <w:between w:val="nil"/>
              </w:pBdr>
              <w:spacing w:after="0"/>
              <w:rPr>
                <w:rFonts w:ascii="Cambria" w:eastAsia="Cambria" w:hAnsi="Cambria" w:cs="Cambria"/>
                <w:sz w:val="16"/>
                <w:szCs w:val="16"/>
              </w:rPr>
            </w:pPr>
          </w:p>
        </w:tc>
        <w:tc>
          <w:tcPr>
            <w:tcW w:w="104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000078B"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Дата трудового договора</w:t>
            </w:r>
          </w:p>
        </w:tc>
        <w:tc>
          <w:tcPr>
            <w:tcW w:w="124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000078C" w14:textId="77777777" w:rsidR="00583E06" w:rsidRDefault="003E7013">
            <w:pPr>
              <w:widowControl w:val="0"/>
              <w:spacing w:after="0" w:line="240" w:lineRule="auto"/>
              <w:jc w:val="center"/>
              <w:rPr>
                <w:rFonts w:ascii="Cambria" w:eastAsia="Cambria" w:hAnsi="Cambria" w:cs="Cambria"/>
                <w:color w:val="000000"/>
                <w:sz w:val="16"/>
                <w:szCs w:val="16"/>
                <w:vertAlign w:val="superscript"/>
              </w:rPr>
            </w:pPr>
            <w:r>
              <w:rPr>
                <w:rFonts w:ascii="Cambria" w:eastAsia="Cambria" w:hAnsi="Cambria" w:cs="Cambria"/>
                <w:color w:val="000000"/>
                <w:sz w:val="16"/>
                <w:szCs w:val="16"/>
              </w:rPr>
              <w:t>дата включения в НРС</w:t>
            </w:r>
          </w:p>
        </w:tc>
      </w:tr>
      <w:tr w:rsidR="00583E06" w14:paraId="0D0FC980" w14:textId="77777777">
        <w:trPr>
          <w:trHeight w:val="300"/>
        </w:trPr>
        <w:tc>
          <w:tcPr>
            <w:tcW w:w="42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000078D"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1</w:t>
            </w:r>
          </w:p>
        </w:tc>
        <w:tc>
          <w:tcPr>
            <w:tcW w:w="1754" w:type="dxa"/>
            <w:tcBorders>
              <w:top w:val="single" w:sz="4" w:space="0" w:color="000000"/>
              <w:left w:val="nil"/>
              <w:bottom w:val="single" w:sz="4" w:space="0" w:color="000000"/>
              <w:right w:val="single" w:sz="4" w:space="0" w:color="000000"/>
            </w:tcBorders>
            <w:shd w:val="clear" w:color="auto" w:fill="EEECE1"/>
            <w:vAlign w:val="center"/>
          </w:tcPr>
          <w:p w14:paraId="0000078E"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2</w:t>
            </w:r>
          </w:p>
        </w:tc>
        <w:tc>
          <w:tcPr>
            <w:tcW w:w="1092" w:type="dxa"/>
            <w:tcBorders>
              <w:top w:val="single" w:sz="4" w:space="0" w:color="000000"/>
              <w:left w:val="nil"/>
              <w:bottom w:val="single" w:sz="4" w:space="0" w:color="000000"/>
              <w:right w:val="single" w:sz="4" w:space="0" w:color="000000"/>
            </w:tcBorders>
            <w:shd w:val="clear" w:color="auto" w:fill="EEECE1"/>
            <w:vAlign w:val="center"/>
          </w:tcPr>
          <w:p w14:paraId="0000078F"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3</w:t>
            </w:r>
          </w:p>
        </w:tc>
        <w:tc>
          <w:tcPr>
            <w:tcW w:w="2552" w:type="dxa"/>
            <w:tcBorders>
              <w:top w:val="single" w:sz="4" w:space="0" w:color="000000"/>
              <w:left w:val="nil"/>
              <w:bottom w:val="single" w:sz="4" w:space="0" w:color="000000"/>
              <w:right w:val="single" w:sz="4" w:space="0" w:color="000000"/>
            </w:tcBorders>
            <w:shd w:val="clear" w:color="auto" w:fill="EEECE1"/>
            <w:vAlign w:val="center"/>
          </w:tcPr>
          <w:p w14:paraId="00000790"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4</w:t>
            </w:r>
          </w:p>
        </w:tc>
        <w:tc>
          <w:tcPr>
            <w:tcW w:w="750" w:type="dxa"/>
            <w:tcBorders>
              <w:top w:val="single" w:sz="4" w:space="0" w:color="000000"/>
              <w:left w:val="nil"/>
              <w:bottom w:val="single" w:sz="4" w:space="0" w:color="000000"/>
              <w:right w:val="single" w:sz="4" w:space="0" w:color="000000"/>
            </w:tcBorders>
            <w:shd w:val="clear" w:color="auto" w:fill="EEECE1"/>
            <w:vAlign w:val="center"/>
          </w:tcPr>
          <w:p w14:paraId="00000791"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5</w:t>
            </w:r>
          </w:p>
        </w:tc>
        <w:tc>
          <w:tcPr>
            <w:tcW w:w="2126" w:type="dxa"/>
            <w:gridSpan w:val="3"/>
            <w:tcBorders>
              <w:top w:val="single" w:sz="4" w:space="0" w:color="000000"/>
              <w:left w:val="nil"/>
              <w:bottom w:val="single" w:sz="4" w:space="0" w:color="000000"/>
              <w:right w:val="single" w:sz="4" w:space="0" w:color="000000"/>
            </w:tcBorders>
            <w:shd w:val="clear" w:color="auto" w:fill="EEECE1"/>
            <w:vAlign w:val="center"/>
          </w:tcPr>
          <w:p w14:paraId="00000792"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6</w:t>
            </w:r>
          </w:p>
        </w:tc>
        <w:tc>
          <w:tcPr>
            <w:tcW w:w="1930" w:type="dxa"/>
            <w:tcBorders>
              <w:top w:val="single" w:sz="4" w:space="0" w:color="000000"/>
              <w:left w:val="nil"/>
              <w:bottom w:val="single" w:sz="4" w:space="0" w:color="000000"/>
              <w:right w:val="single" w:sz="4" w:space="0" w:color="000000"/>
            </w:tcBorders>
            <w:shd w:val="clear" w:color="auto" w:fill="EEECE1"/>
            <w:vAlign w:val="center"/>
          </w:tcPr>
          <w:p w14:paraId="00000795"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7</w:t>
            </w:r>
          </w:p>
        </w:tc>
        <w:tc>
          <w:tcPr>
            <w:tcW w:w="2126" w:type="dxa"/>
            <w:tcBorders>
              <w:top w:val="single" w:sz="4" w:space="0" w:color="000000"/>
              <w:left w:val="nil"/>
              <w:bottom w:val="single" w:sz="4" w:space="0" w:color="000000"/>
              <w:right w:val="single" w:sz="4" w:space="0" w:color="000000"/>
            </w:tcBorders>
            <w:shd w:val="clear" w:color="auto" w:fill="EEECE1"/>
            <w:vAlign w:val="center"/>
          </w:tcPr>
          <w:p w14:paraId="00000796"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8</w:t>
            </w:r>
          </w:p>
        </w:tc>
        <w:tc>
          <w:tcPr>
            <w:tcW w:w="1047" w:type="dxa"/>
            <w:tcBorders>
              <w:top w:val="single" w:sz="4" w:space="0" w:color="000000"/>
              <w:left w:val="nil"/>
              <w:bottom w:val="single" w:sz="4" w:space="0" w:color="000000"/>
              <w:right w:val="single" w:sz="4" w:space="0" w:color="000000"/>
            </w:tcBorders>
            <w:shd w:val="clear" w:color="auto" w:fill="EEECE1"/>
            <w:vAlign w:val="center"/>
          </w:tcPr>
          <w:p w14:paraId="00000797"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9</w:t>
            </w:r>
          </w:p>
        </w:tc>
        <w:tc>
          <w:tcPr>
            <w:tcW w:w="1246" w:type="dxa"/>
            <w:tcBorders>
              <w:top w:val="single" w:sz="4" w:space="0" w:color="000000"/>
              <w:left w:val="nil"/>
              <w:bottom w:val="single" w:sz="4" w:space="0" w:color="000000"/>
              <w:right w:val="single" w:sz="4" w:space="0" w:color="000000"/>
            </w:tcBorders>
            <w:shd w:val="clear" w:color="auto" w:fill="EEECE1"/>
            <w:vAlign w:val="center"/>
          </w:tcPr>
          <w:p w14:paraId="00000798"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10</w:t>
            </w:r>
          </w:p>
        </w:tc>
      </w:tr>
      <w:tr w:rsidR="00583E06" w14:paraId="31B1DA64" w14:textId="77777777">
        <w:trPr>
          <w:trHeight w:val="440"/>
        </w:trPr>
        <w:tc>
          <w:tcPr>
            <w:tcW w:w="1505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0000799" w14:textId="77777777" w:rsidR="00583E06" w:rsidRDefault="003E7013">
            <w:pPr>
              <w:widowControl w:val="0"/>
              <w:spacing w:after="0" w:line="240" w:lineRule="auto"/>
              <w:jc w:val="center"/>
              <w:rPr>
                <w:rFonts w:ascii="Cambria" w:eastAsia="Cambria" w:hAnsi="Cambria" w:cs="Cambria"/>
                <w:b/>
                <w:color w:val="000000"/>
                <w:sz w:val="16"/>
                <w:szCs w:val="16"/>
                <w:vertAlign w:val="superscript"/>
              </w:rPr>
            </w:pPr>
            <w:r>
              <w:rPr>
                <w:rFonts w:ascii="Cambria" w:eastAsia="Cambria" w:hAnsi="Cambria" w:cs="Cambria"/>
                <w:b/>
                <w:smallCaps/>
                <w:color w:val="000000"/>
                <w:sz w:val="16"/>
                <w:szCs w:val="16"/>
              </w:rPr>
              <w:t>СПЕЦИАЛИСТЫ, ВКЛЮЧЕННЫЕ В НАЦИОНАЛЬНЫЙ РЕЕСТР СПЕЦИАЛИСТОВ     ИЛИ ЛИЦА, САМОСТОЯТЕЛЬНО ОРГАНИЗУЮЩИЕ РАБОТЫ</w:t>
            </w:r>
            <w:r>
              <w:rPr>
                <w:rFonts w:ascii="Cambria" w:eastAsia="Cambria" w:hAnsi="Cambria" w:cs="Cambria"/>
                <w:b/>
                <w:smallCaps/>
                <w:color w:val="000000"/>
                <w:sz w:val="16"/>
                <w:szCs w:val="16"/>
                <w:vertAlign w:val="superscript"/>
              </w:rPr>
              <w:t>*</w:t>
            </w:r>
          </w:p>
        </w:tc>
      </w:tr>
      <w:tr w:rsidR="00583E06" w14:paraId="0F13EC39" w14:textId="77777777">
        <w:trPr>
          <w:trHeight w:val="283"/>
        </w:trPr>
        <w:tc>
          <w:tcPr>
            <w:tcW w:w="4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7A5" w14:textId="77777777" w:rsidR="00583E06" w:rsidRDefault="00583E06">
            <w:pPr>
              <w:widowControl w:val="0"/>
              <w:numPr>
                <w:ilvl w:val="0"/>
                <w:numId w:val="57"/>
              </w:numPr>
              <w:pBdr>
                <w:top w:val="nil"/>
                <w:left w:val="nil"/>
                <w:bottom w:val="nil"/>
                <w:right w:val="nil"/>
                <w:between w:val="nil"/>
              </w:pBdr>
              <w:spacing w:after="0" w:line="240" w:lineRule="auto"/>
              <w:ind w:left="0"/>
              <w:jc w:val="center"/>
              <w:rPr>
                <w:rFonts w:ascii="Cambria" w:eastAsia="Cambria" w:hAnsi="Cambria" w:cs="Cambria"/>
                <w:color w:val="000000"/>
                <w:sz w:val="16"/>
                <w:szCs w:val="16"/>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7A6" w14:textId="77777777" w:rsidR="00583E06" w:rsidRDefault="003E7013">
            <w:pPr>
              <w:widowControl w:val="0"/>
              <w:spacing w:after="0" w:line="240" w:lineRule="auto"/>
              <w:rPr>
                <w:rFonts w:ascii="Cambria" w:eastAsia="Cambria" w:hAnsi="Cambria" w:cs="Cambria"/>
                <w:sz w:val="16"/>
                <w:szCs w:val="16"/>
              </w:rPr>
            </w:pPr>
            <w:r>
              <w:rPr>
                <w:rFonts w:ascii="Cambria" w:eastAsia="Cambria" w:hAnsi="Cambria" w:cs="Cambria"/>
                <w:sz w:val="16"/>
                <w:szCs w:val="16"/>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7A7" w14:textId="77777777" w:rsidR="00583E06" w:rsidRDefault="003E7013">
            <w:pPr>
              <w:widowControl w:val="0"/>
              <w:spacing w:after="0" w:line="240" w:lineRule="auto"/>
              <w:rPr>
                <w:rFonts w:ascii="Cambria" w:eastAsia="Cambria" w:hAnsi="Cambria" w:cs="Cambria"/>
                <w:sz w:val="16"/>
                <w:szCs w:val="16"/>
              </w:rPr>
            </w:pPr>
            <w:r>
              <w:rPr>
                <w:rFonts w:ascii="Cambria" w:eastAsia="Cambria" w:hAnsi="Cambria" w:cs="Cambria"/>
                <w:sz w:val="16"/>
                <w:szCs w:val="16"/>
              </w:rPr>
              <w:t>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7A8" w14:textId="77777777" w:rsidR="00583E06" w:rsidRDefault="003E7013">
            <w:pPr>
              <w:widowControl w:val="0"/>
              <w:spacing w:after="0" w:line="240" w:lineRule="auto"/>
              <w:rPr>
                <w:rFonts w:ascii="Cambria" w:eastAsia="Cambria" w:hAnsi="Cambria" w:cs="Cambria"/>
                <w:sz w:val="16"/>
                <w:szCs w:val="16"/>
              </w:rPr>
            </w:pPr>
            <w:r>
              <w:rPr>
                <w:rFonts w:ascii="Cambria" w:eastAsia="Cambria" w:hAnsi="Cambria" w:cs="Cambria"/>
                <w:sz w:val="16"/>
                <w:szCs w:val="16"/>
              </w:rPr>
              <w:t>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7A9" w14:textId="77777777" w:rsidR="00583E06" w:rsidRDefault="003E7013">
            <w:pPr>
              <w:widowControl w:val="0"/>
              <w:spacing w:after="0" w:line="240" w:lineRule="auto"/>
              <w:rPr>
                <w:rFonts w:ascii="Cambria" w:eastAsia="Cambria" w:hAnsi="Cambria" w:cs="Cambria"/>
                <w:sz w:val="16"/>
                <w:szCs w:val="16"/>
              </w:rPr>
            </w:pPr>
            <w:r>
              <w:rPr>
                <w:rFonts w:ascii="Cambria" w:eastAsia="Cambria" w:hAnsi="Cambria" w:cs="Cambria"/>
                <w:sz w:val="16"/>
                <w:szCs w:val="16"/>
              </w:rPr>
              <w:t> </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0007AA"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 </w:t>
            </w:r>
          </w:p>
        </w:tc>
        <w:tc>
          <w:tcPr>
            <w:tcW w:w="19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7AD" w14:textId="77777777" w:rsidR="00583E06" w:rsidRDefault="003E7013">
            <w:pPr>
              <w:widowControl w:val="0"/>
              <w:spacing w:after="0" w:line="240" w:lineRule="auto"/>
              <w:rPr>
                <w:rFonts w:ascii="Cambria" w:eastAsia="Cambria" w:hAnsi="Cambria" w:cs="Cambria"/>
                <w:sz w:val="16"/>
                <w:szCs w:val="16"/>
              </w:rPr>
            </w:pPr>
            <w:r>
              <w:rPr>
                <w:rFonts w:ascii="Cambria" w:eastAsia="Cambria" w:hAnsi="Cambria" w:cs="Cambria"/>
                <w:sz w:val="16"/>
                <w:szCs w:val="16"/>
              </w:rPr>
              <w:t>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7AE" w14:textId="77777777" w:rsidR="00583E06" w:rsidRDefault="003E7013">
            <w:pPr>
              <w:widowControl w:val="0"/>
              <w:spacing w:after="0" w:line="240" w:lineRule="auto"/>
              <w:rPr>
                <w:rFonts w:ascii="Cambria" w:eastAsia="Cambria" w:hAnsi="Cambria" w:cs="Cambria"/>
                <w:sz w:val="16"/>
                <w:szCs w:val="16"/>
              </w:rPr>
            </w:pPr>
            <w:r>
              <w:rPr>
                <w:rFonts w:ascii="Cambria" w:eastAsia="Cambria" w:hAnsi="Cambria" w:cs="Cambria"/>
                <w:sz w:val="16"/>
                <w:szCs w:val="16"/>
              </w:rPr>
              <w:t> </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7AF"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 </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7B0"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 </w:t>
            </w:r>
          </w:p>
        </w:tc>
      </w:tr>
      <w:tr w:rsidR="00583E06" w14:paraId="0A59FB89" w14:textId="77777777">
        <w:trPr>
          <w:trHeight w:val="283"/>
        </w:trPr>
        <w:tc>
          <w:tcPr>
            <w:tcW w:w="4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B1" w14:textId="77777777" w:rsidR="00583E06" w:rsidRDefault="00583E06">
            <w:pPr>
              <w:widowControl w:val="0"/>
              <w:pBdr>
                <w:top w:val="nil"/>
                <w:left w:val="nil"/>
                <w:bottom w:val="nil"/>
                <w:right w:val="nil"/>
                <w:between w:val="nil"/>
              </w:pBdr>
              <w:spacing w:after="0"/>
              <w:rPr>
                <w:rFonts w:ascii="Cambria" w:eastAsia="Cambria" w:hAnsi="Cambria" w:cs="Cambria"/>
                <w:sz w:val="16"/>
                <w:szCs w:val="16"/>
              </w:rPr>
            </w:pPr>
          </w:p>
        </w:tc>
        <w:tc>
          <w:tcPr>
            <w:tcW w:w="1754" w:type="dxa"/>
            <w:tcBorders>
              <w:top w:val="single" w:sz="4" w:space="0" w:color="000000"/>
              <w:left w:val="nil"/>
              <w:bottom w:val="single" w:sz="8" w:space="0" w:color="000000"/>
              <w:right w:val="single" w:sz="4" w:space="0" w:color="000000"/>
            </w:tcBorders>
            <w:shd w:val="clear" w:color="auto" w:fill="auto"/>
            <w:vAlign w:val="center"/>
          </w:tcPr>
          <w:p w14:paraId="000007B2" w14:textId="77777777" w:rsidR="00583E06" w:rsidRDefault="003E7013">
            <w:pPr>
              <w:widowControl w:val="0"/>
              <w:spacing w:after="0" w:line="240" w:lineRule="auto"/>
              <w:rPr>
                <w:rFonts w:ascii="Cambria" w:eastAsia="Cambria" w:hAnsi="Cambria" w:cs="Cambria"/>
                <w:sz w:val="16"/>
                <w:szCs w:val="16"/>
              </w:rPr>
            </w:pPr>
            <w:r>
              <w:rPr>
                <w:rFonts w:ascii="Cambria" w:eastAsia="Cambria" w:hAnsi="Cambria" w:cs="Cambria"/>
                <w:sz w:val="16"/>
                <w:szCs w:val="16"/>
              </w:rPr>
              <w:t> </w:t>
            </w:r>
          </w:p>
        </w:tc>
        <w:tc>
          <w:tcPr>
            <w:tcW w:w="1092" w:type="dxa"/>
            <w:tcBorders>
              <w:top w:val="single" w:sz="4" w:space="0" w:color="000000"/>
              <w:left w:val="nil"/>
              <w:bottom w:val="single" w:sz="8" w:space="0" w:color="000000"/>
              <w:right w:val="single" w:sz="4" w:space="0" w:color="000000"/>
            </w:tcBorders>
            <w:shd w:val="clear" w:color="auto" w:fill="auto"/>
            <w:vAlign w:val="center"/>
          </w:tcPr>
          <w:p w14:paraId="000007B3" w14:textId="77777777" w:rsidR="00583E06" w:rsidRDefault="003E7013">
            <w:pPr>
              <w:widowControl w:val="0"/>
              <w:spacing w:after="0" w:line="240" w:lineRule="auto"/>
              <w:rPr>
                <w:rFonts w:ascii="Cambria" w:eastAsia="Cambria" w:hAnsi="Cambria" w:cs="Cambria"/>
                <w:sz w:val="16"/>
                <w:szCs w:val="16"/>
              </w:rPr>
            </w:pPr>
            <w:r>
              <w:rPr>
                <w:rFonts w:ascii="Cambria" w:eastAsia="Cambria" w:hAnsi="Cambria" w:cs="Cambria"/>
                <w:sz w:val="16"/>
                <w:szCs w:val="16"/>
              </w:rPr>
              <w:t> </w:t>
            </w:r>
          </w:p>
        </w:tc>
        <w:tc>
          <w:tcPr>
            <w:tcW w:w="2552" w:type="dxa"/>
            <w:tcBorders>
              <w:top w:val="single" w:sz="4" w:space="0" w:color="000000"/>
              <w:left w:val="nil"/>
              <w:bottom w:val="single" w:sz="8" w:space="0" w:color="000000"/>
              <w:right w:val="single" w:sz="4" w:space="0" w:color="000000"/>
            </w:tcBorders>
            <w:shd w:val="clear" w:color="auto" w:fill="auto"/>
            <w:vAlign w:val="center"/>
          </w:tcPr>
          <w:p w14:paraId="000007B4" w14:textId="77777777" w:rsidR="00583E06" w:rsidRDefault="003E7013">
            <w:pPr>
              <w:widowControl w:val="0"/>
              <w:spacing w:after="0" w:line="240" w:lineRule="auto"/>
              <w:rPr>
                <w:rFonts w:ascii="Cambria" w:eastAsia="Cambria" w:hAnsi="Cambria" w:cs="Cambria"/>
                <w:sz w:val="16"/>
                <w:szCs w:val="16"/>
              </w:rPr>
            </w:pPr>
            <w:r>
              <w:rPr>
                <w:rFonts w:ascii="Cambria" w:eastAsia="Cambria" w:hAnsi="Cambria" w:cs="Cambria"/>
                <w:sz w:val="16"/>
                <w:szCs w:val="16"/>
              </w:rPr>
              <w:t> </w:t>
            </w:r>
          </w:p>
        </w:tc>
        <w:tc>
          <w:tcPr>
            <w:tcW w:w="750" w:type="dxa"/>
            <w:tcBorders>
              <w:top w:val="single" w:sz="4" w:space="0" w:color="000000"/>
              <w:left w:val="nil"/>
              <w:bottom w:val="single" w:sz="8" w:space="0" w:color="000000"/>
              <w:right w:val="nil"/>
            </w:tcBorders>
            <w:shd w:val="clear" w:color="auto" w:fill="auto"/>
            <w:vAlign w:val="center"/>
          </w:tcPr>
          <w:p w14:paraId="000007B5" w14:textId="77777777" w:rsidR="00583E06" w:rsidRDefault="003E7013">
            <w:pPr>
              <w:widowControl w:val="0"/>
              <w:spacing w:after="0" w:line="240" w:lineRule="auto"/>
              <w:rPr>
                <w:rFonts w:ascii="Cambria" w:eastAsia="Cambria" w:hAnsi="Cambria" w:cs="Cambria"/>
                <w:sz w:val="16"/>
                <w:szCs w:val="16"/>
              </w:rPr>
            </w:pPr>
            <w:r>
              <w:rPr>
                <w:rFonts w:ascii="Cambria" w:eastAsia="Cambria" w:hAnsi="Cambria" w:cs="Cambria"/>
                <w:sz w:val="16"/>
                <w:szCs w:val="16"/>
              </w:rPr>
              <w:t> </w:t>
            </w:r>
          </w:p>
        </w:tc>
        <w:tc>
          <w:tcPr>
            <w:tcW w:w="75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00007B6" w14:textId="77777777" w:rsidR="00583E06" w:rsidRDefault="003E7013">
            <w:pPr>
              <w:widowControl w:val="0"/>
              <w:spacing w:after="0" w:line="240" w:lineRule="auto"/>
              <w:rPr>
                <w:rFonts w:ascii="Cambria" w:eastAsia="Cambria" w:hAnsi="Cambria" w:cs="Cambria"/>
                <w:sz w:val="16"/>
                <w:szCs w:val="16"/>
              </w:rPr>
            </w:pPr>
            <w:r>
              <w:rPr>
                <w:rFonts w:ascii="Cambria" w:eastAsia="Cambria" w:hAnsi="Cambria" w:cs="Cambria"/>
                <w:sz w:val="16"/>
                <w:szCs w:val="16"/>
              </w:rPr>
              <w:t> </w:t>
            </w:r>
          </w:p>
        </w:tc>
        <w:tc>
          <w:tcPr>
            <w:tcW w:w="666" w:type="dxa"/>
            <w:tcBorders>
              <w:top w:val="single" w:sz="4" w:space="0" w:color="000000"/>
              <w:left w:val="nil"/>
              <w:bottom w:val="single" w:sz="8" w:space="0" w:color="000000"/>
              <w:right w:val="single" w:sz="4" w:space="0" w:color="000000"/>
            </w:tcBorders>
            <w:shd w:val="clear" w:color="auto" w:fill="auto"/>
            <w:vAlign w:val="center"/>
          </w:tcPr>
          <w:p w14:paraId="000007B7" w14:textId="77777777" w:rsidR="00583E06" w:rsidRDefault="003E7013">
            <w:pPr>
              <w:widowControl w:val="0"/>
              <w:spacing w:after="0" w:line="240" w:lineRule="auto"/>
              <w:rPr>
                <w:rFonts w:ascii="Cambria" w:eastAsia="Cambria" w:hAnsi="Cambria" w:cs="Cambria"/>
                <w:sz w:val="16"/>
                <w:szCs w:val="16"/>
              </w:rPr>
            </w:pPr>
            <w:r>
              <w:rPr>
                <w:rFonts w:ascii="Cambria" w:eastAsia="Cambria" w:hAnsi="Cambria" w:cs="Cambria"/>
                <w:sz w:val="16"/>
                <w:szCs w:val="16"/>
              </w:rPr>
              <w:t> </w:t>
            </w:r>
          </w:p>
        </w:tc>
        <w:tc>
          <w:tcPr>
            <w:tcW w:w="708" w:type="dxa"/>
            <w:tcBorders>
              <w:top w:val="single" w:sz="4" w:space="0" w:color="000000"/>
              <w:left w:val="nil"/>
              <w:bottom w:val="single" w:sz="8" w:space="0" w:color="000000"/>
              <w:right w:val="single" w:sz="4" w:space="0" w:color="000000"/>
            </w:tcBorders>
            <w:shd w:val="clear" w:color="auto" w:fill="auto"/>
            <w:vAlign w:val="center"/>
          </w:tcPr>
          <w:p w14:paraId="000007B8" w14:textId="77777777" w:rsidR="00583E06" w:rsidRDefault="003E7013">
            <w:pPr>
              <w:widowControl w:val="0"/>
              <w:spacing w:after="0" w:line="240" w:lineRule="auto"/>
              <w:rPr>
                <w:rFonts w:ascii="Cambria" w:eastAsia="Cambria" w:hAnsi="Cambria" w:cs="Cambria"/>
                <w:sz w:val="16"/>
                <w:szCs w:val="16"/>
              </w:rPr>
            </w:pPr>
            <w:r>
              <w:rPr>
                <w:rFonts w:ascii="Cambria" w:eastAsia="Cambria" w:hAnsi="Cambria" w:cs="Cambria"/>
                <w:sz w:val="16"/>
                <w:szCs w:val="16"/>
              </w:rPr>
              <w:t> </w:t>
            </w:r>
          </w:p>
        </w:tc>
        <w:tc>
          <w:tcPr>
            <w:tcW w:w="1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B9" w14:textId="77777777" w:rsidR="00583E06" w:rsidRDefault="00583E06">
            <w:pPr>
              <w:widowControl w:val="0"/>
              <w:pBdr>
                <w:top w:val="nil"/>
                <w:left w:val="nil"/>
                <w:bottom w:val="nil"/>
                <w:right w:val="nil"/>
                <w:between w:val="nil"/>
              </w:pBdr>
              <w:spacing w:after="0"/>
              <w:rPr>
                <w:rFonts w:ascii="Cambria" w:eastAsia="Cambria" w:hAnsi="Cambria" w:cs="Cambria"/>
                <w:sz w:val="16"/>
                <w:szCs w:val="16"/>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BA" w14:textId="77777777" w:rsidR="00583E06" w:rsidRDefault="00583E06">
            <w:pPr>
              <w:widowControl w:val="0"/>
              <w:pBdr>
                <w:top w:val="nil"/>
                <w:left w:val="nil"/>
                <w:bottom w:val="nil"/>
                <w:right w:val="nil"/>
                <w:between w:val="nil"/>
              </w:pBdr>
              <w:spacing w:after="0"/>
              <w:rPr>
                <w:rFonts w:ascii="Cambria" w:eastAsia="Cambria" w:hAnsi="Cambria" w:cs="Cambria"/>
                <w:sz w:val="16"/>
                <w:szCs w:val="16"/>
              </w:rPr>
            </w:pPr>
          </w:p>
        </w:tc>
        <w:tc>
          <w:tcPr>
            <w:tcW w:w="1047" w:type="dxa"/>
            <w:tcBorders>
              <w:top w:val="single" w:sz="4" w:space="0" w:color="000000"/>
              <w:left w:val="single" w:sz="4" w:space="0" w:color="000000"/>
              <w:bottom w:val="single" w:sz="8" w:space="0" w:color="000000"/>
              <w:right w:val="single" w:sz="4" w:space="0" w:color="000000"/>
            </w:tcBorders>
            <w:vAlign w:val="center"/>
          </w:tcPr>
          <w:p w14:paraId="000007BB" w14:textId="77777777" w:rsidR="00583E06" w:rsidRDefault="00583E06">
            <w:pPr>
              <w:widowControl w:val="0"/>
              <w:spacing w:after="0" w:line="240" w:lineRule="auto"/>
              <w:rPr>
                <w:rFonts w:ascii="Cambria" w:eastAsia="Cambria" w:hAnsi="Cambria" w:cs="Cambria"/>
                <w:sz w:val="16"/>
                <w:szCs w:val="16"/>
              </w:rPr>
            </w:pPr>
          </w:p>
        </w:tc>
        <w:tc>
          <w:tcPr>
            <w:tcW w:w="1246" w:type="dxa"/>
            <w:tcBorders>
              <w:top w:val="single" w:sz="4" w:space="0" w:color="000000"/>
              <w:left w:val="single" w:sz="4" w:space="0" w:color="000000"/>
              <w:bottom w:val="single" w:sz="8" w:space="0" w:color="000000"/>
              <w:right w:val="single" w:sz="8" w:space="0" w:color="000000"/>
            </w:tcBorders>
            <w:vAlign w:val="center"/>
          </w:tcPr>
          <w:p w14:paraId="000007BC" w14:textId="77777777" w:rsidR="00583E06" w:rsidRDefault="00583E06">
            <w:pPr>
              <w:widowControl w:val="0"/>
              <w:spacing w:after="0" w:line="240" w:lineRule="auto"/>
              <w:rPr>
                <w:rFonts w:ascii="Cambria" w:eastAsia="Cambria" w:hAnsi="Cambria" w:cs="Cambria"/>
                <w:sz w:val="16"/>
                <w:szCs w:val="16"/>
              </w:rPr>
            </w:pPr>
          </w:p>
        </w:tc>
      </w:tr>
      <w:tr w:rsidR="00583E06" w14:paraId="39136C6B" w14:textId="77777777">
        <w:trPr>
          <w:trHeight w:val="440"/>
        </w:trPr>
        <w:tc>
          <w:tcPr>
            <w:tcW w:w="15050" w:type="dxa"/>
            <w:gridSpan w:val="12"/>
            <w:tcBorders>
              <w:top w:val="single" w:sz="8" w:space="0" w:color="000000"/>
              <w:left w:val="single" w:sz="8" w:space="0" w:color="000000"/>
              <w:bottom w:val="single" w:sz="8" w:space="0" w:color="000000"/>
              <w:right w:val="single" w:sz="8" w:space="0" w:color="000000"/>
            </w:tcBorders>
            <w:shd w:val="clear" w:color="auto" w:fill="auto"/>
            <w:vAlign w:val="center"/>
          </w:tcPr>
          <w:p w14:paraId="000007BD" w14:textId="77777777" w:rsidR="00583E06" w:rsidRDefault="003E7013">
            <w:pPr>
              <w:widowControl w:val="0"/>
              <w:spacing w:after="0" w:line="240" w:lineRule="auto"/>
              <w:jc w:val="center"/>
              <w:rPr>
                <w:rFonts w:ascii="Cambria" w:eastAsia="Cambria" w:hAnsi="Cambria" w:cs="Cambria"/>
                <w:b/>
                <w:smallCaps/>
                <w:color w:val="000000"/>
                <w:sz w:val="16"/>
                <w:szCs w:val="16"/>
              </w:rPr>
            </w:pPr>
            <w:r>
              <w:rPr>
                <w:rFonts w:ascii="Cambria" w:eastAsia="Cambria" w:hAnsi="Cambria" w:cs="Cambria"/>
                <w:b/>
                <w:smallCaps/>
                <w:color w:val="000000"/>
                <w:sz w:val="16"/>
                <w:szCs w:val="16"/>
              </w:rPr>
              <w:t>ДРУГИЕ СПЕЦИАЛИСТЫ В ОБЛАСТИ СТРОИТЕЛЬСТВА**</w:t>
            </w:r>
          </w:p>
        </w:tc>
      </w:tr>
      <w:tr w:rsidR="00583E06" w14:paraId="393320CF" w14:textId="77777777">
        <w:trPr>
          <w:trHeight w:val="283"/>
        </w:trPr>
        <w:tc>
          <w:tcPr>
            <w:tcW w:w="427"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000007C9" w14:textId="77777777" w:rsidR="00583E06" w:rsidRDefault="00583E06">
            <w:pPr>
              <w:widowControl w:val="0"/>
              <w:numPr>
                <w:ilvl w:val="0"/>
                <w:numId w:val="57"/>
              </w:numPr>
              <w:pBdr>
                <w:top w:val="nil"/>
                <w:left w:val="nil"/>
                <w:bottom w:val="nil"/>
                <w:right w:val="nil"/>
                <w:between w:val="nil"/>
              </w:pBdr>
              <w:spacing w:after="0" w:line="240" w:lineRule="auto"/>
              <w:ind w:left="0"/>
              <w:jc w:val="center"/>
              <w:rPr>
                <w:rFonts w:ascii="Cambria" w:eastAsia="Cambria" w:hAnsi="Cambria" w:cs="Cambria"/>
                <w:color w:val="000000"/>
                <w:sz w:val="16"/>
                <w:szCs w:val="16"/>
              </w:rPr>
            </w:pPr>
          </w:p>
        </w:tc>
        <w:tc>
          <w:tcPr>
            <w:tcW w:w="1754" w:type="dxa"/>
            <w:tcBorders>
              <w:top w:val="single" w:sz="8" w:space="0" w:color="000000"/>
              <w:left w:val="nil"/>
              <w:bottom w:val="single" w:sz="4" w:space="0" w:color="000000"/>
              <w:right w:val="single" w:sz="4" w:space="0" w:color="000000"/>
            </w:tcBorders>
            <w:shd w:val="clear" w:color="auto" w:fill="auto"/>
            <w:vAlign w:val="center"/>
          </w:tcPr>
          <w:p w14:paraId="000007CA" w14:textId="77777777" w:rsidR="00583E06" w:rsidRDefault="003E7013">
            <w:pPr>
              <w:widowControl w:val="0"/>
              <w:spacing w:after="0" w:line="240" w:lineRule="auto"/>
              <w:rPr>
                <w:rFonts w:ascii="Cambria" w:eastAsia="Cambria" w:hAnsi="Cambria" w:cs="Cambria"/>
                <w:sz w:val="16"/>
                <w:szCs w:val="16"/>
              </w:rPr>
            </w:pPr>
            <w:r>
              <w:rPr>
                <w:rFonts w:ascii="Cambria" w:eastAsia="Cambria" w:hAnsi="Cambria" w:cs="Cambria"/>
                <w:sz w:val="16"/>
                <w:szCs w:val="16"/>
              </w:rPr>
              <w:t> </w:t>
            </w:r>
          </w:p>
        </w:tc>
        <w:tc>
          <w:tcPr>
            <w:tcW w:w="1092" w:type="dxa"/>
            <w:tcBorders>
              <w:top w:val="single" w:sz="8" w:space="0" w:color="000000"/>
              <w:left w:val="nil"/>
              <w:bottom w:val="single" w:sz="4" w:space="0" w:color="000000"/>
              <w:right w:val="single" w:sz="4" w:space="0" w:color="000000"/>
            </w:tcBorders>
            <w:shd w:val="clear" w:color="auto" w:fill="auto"/>
            <w:vAlign w:val="center"/>
          </w:tcPr>
          <w:p w14:paraId="000007CB" w14:textId="77777777" w:rsidR="00583E06" w:rsidRDefault="003E7013">
            <w:pPr>
              <w:widowControl w:val="0"/>
              <w:spacing w:after="0" w:line="240" w:lineRule="auto"/>
              <w:rPr>
                <w:rFonts w:ascii="Cambria" w:eastAsia="Cambria" w:hAnsi="Cambria" w:cs="Cambria"/>
                <w:sz w:val="16"/>
                <w:szCs w:val="16"/>
              </w:rPr>
            </w:pPr>
            <w:r>
              <w:rPr>
                <w:rFonts w:ascii="Cambria" w:eastAsia="Cambria" w:hAnsi="Cambria" w:cs="Cambria"/>
                <w:sz w:val="16"/>
                <w:szCs w:val="16"/>
              </w:rPr>
              <w:t> </w:t>
            </w:r>
          </w:p>
        </w:tc>
        <w:tc>
          <w:tcPr>
            <w:tcW w:w="2552" w:type="dxa"/>
            <w:tcBorders>
              <w:top w:val="single" w:sz="8" w:space="0" w:color="000000"/>
              <w:left w:val="nil"/>
              <w:bottom w:val="single" w:sz="4" w:space="0" w:color="000000"/>
              <w:right w:val="single" w:sz="4" w:space="0" w:color="000000"/>
            </w:tcBorders>
            <w:shd w:val="clear" w:color="auto" w:fill="auto"/>
            <w:vAlign w:val="center"/>
          </w:tcPr>
          <w:p w14:paraId="000007CC" w14:textId="77777777" w:rsidR="00583E06" w:rsidRDefault="003E7013">
            <w:pPr>
              <w:widowControl w:val="0"/>
              <w:spacing w:after="0" w:line="240" w:lineRule="auto"/>
              <w:rPr>
                <w:rFonts w:ascii="Cambria" w:eastAsia="Cambria" w:hAnsi="Cambria" w:cs="Cambria"/>
                <w:sz w:val="16"/>
                <w:szCs w:val="16"/>
              </w:rPr>
            </w:pPr>
            <w:r>
              <w:rPr>
                <w:rFonts w:ascii="Cambria" w:eastAsia="Cambria" w:hAnsi="Cambria" w:cs="Cambria"/>
                <w:sz w:val="16"/>
                <w:szCs w:val="16"/>
              </w:rPr>
              <w:t> </w:t>
            </w:r>
          </w:p>
        </w:tc>
        <w:tc>
          <w:tcPr>
            <w:tcW w:w="750" w:type="dxa"/>
            <w:tcBorders>
              <w:top w:val="single" w:sz="8" w:space="0" w:color="000000"/>
              <w:left w:val="nil"/>
              <w:bottom w:val="single" w:sz="4" w:space="0" w:color="000000"/>
              <w:right w:val="single" w:sz="4" w:space="0" w:color="000000"/>
            </w:tcBorders>
            <w:shd w:val="clear" w:color="auto" w:fill="auto"/>
            <w:vAlign w:val="center"/>
          </w:tcPr>
          <w:p w14:paraId="000007CD" w14:textId="77777777" w:rsidR="00583E06" w:rsidRDefault="003E7013">
            <w:pPr>
              <w:widowControl w:val="0"/>
              <w:spacing w:after="0" w:line="240" w:lineRule="auto"/>
              <w:rPr>
                <w:rFonts w:ascii="Cambria" w:eastAsia="Cambria" w:hAnsi="Cambria" w:cs="Cambria"/>
                <w:sz w:val="16"/>
                <w:szCs w:val="16"/>
              </w:rPr>
            </w:pPr>
            <w:r>
              <w:rPr>
                <w:rFonts w:ascii="Cambria" w:eastAsia="Cambria" w:hAnsi="Cambria" w:cs="Cambria"/>
                <w:sz w:val="16"/>
                <w:szCs w:val="16"/>
              </w:rPr>
              <w:t> </w:t>
            </w:r>
          </w:p>
        </w:tc>
        <w:tc>
          <w:tcPr>
            <w:tcW w:w="2126" w:type="dxa"/>
            <w:gridSpan w:val="3"/>
            <w:tcBorders>
              <w:top w:val="nil"/>
              <w:left w:val="nil"/>
              <w:bottom w:val="single" w:sz="4" w:space="0" w:color="000000"/>
              <w:right w:val="single" w:sz="4" w:space="0" w:color="000000"/>
            </w:tcBorders>
            <w:shd w:val="clear" w:color="auto" w:fill="auto"/>
            <w:vAlign w:val="center"/>
          </w:tcPr>
          <w:p w14:paraId="000007CE"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 </w:t>
            </w:r>
          </w:p>
        </w:tc>
        <w:tc>
          <w:tcPr>
            <w:tcW w:w="1930" w:type="dxa"/>
            <w:vMerge w:val="restart"/>
            <w:tcBorders>
              <w:top w:val="single" w:sz="8" w:space="0" w:color="000000"/>
              <w:left w:val="nil"/>
              <w:bottom w:val="single" w:sz="8" w:space="0" w:color="000000"/>
              <w:right w:val="single" w:sz="4" w:space="0" w:color="000000"/>
            </w:tcBorders>
            <w:shd w:val="clear" w:color="auto" w:fill="auto"/>
            <w:vAlign w:val="center"/>
          </w:tcPr>
          <w:p w14:paraId="000007D1" w14:textId="77777777" w:rsidR="00583E06" w:rsidRDefault="003E7013">
            <w:pPr>
              <w:widowControl w:val="0"/>
              <w:spacing w:after="0" w:line="240" w:lineRule="auto"/>
              <w:rPr>
                <w:rFonts w:ascii="Cambria" w:eastAsia="Cambria" w:hAnsi="Cambria" w:cs="Cambria"/>
                <w:sz w:val="16"/>
                <w:szCs w:val="16"/>
              </w:rPr>
            </w:pPr>
            <w:r>
              <w:rPr>
                <w:rFonts w:ascii="Cambria" w:eastAsia="Cambria" w:hAnsi="Cambria" w:cs="Cambria"/>
                <w:sz w:val="16"/>
                <w:szCs w:val="16"/>
              </w:rPr>
              <w:t> </w:t>
            </w:r>
          </w:p>
        </w:tc>
        <w:tc>
          <w:tcPr>
            <w:tcW w:w="2126"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14:paraId="000007D2" w14:textId="77777777" w:rsidR="00583E06" w:rsidRDefault="003E7013">
            <w:pPr>
              <w:widowControl w:val="0"/>
              <w:spacing w:after="0" w:line="240" w:lineRule="auto"/>
              <w:rPr>
                <w:rFonts w:ascii="Cambria" w:eastAsia="Cambria" w:hAnsi="Cambria" w:cs="Cambria"/>
                <w:sz w:val="16"/>
                <w:szCs w:val="16"/>
              </w:rPr>
            </w:pPr>
            <w:r>
              <w:rPr>
                <w:rFonts w:ascii="Cambria" w:eastAsia="Cambria" w:hAnsi="Cambria" w:cs="Cambria"/>
                <w:sz w:val="16"/>
                <w:szCs w:val="16"/>
              </w:rPr>
              <w:t> </w:t>
            </w:r>
          </w:p>
        </w:tc>
        <w:tc>
          <w:tcPr>
            <w:tcW w:w="1047" w:type="dxa"/>
            <w:tcBorders>
              <w:top w:val="single" w:sz="8" w:space="0" w:color="000000"/>
              <w:left w:val="single" w:sz="4" w:space="0" w:color="000000"/>
              <w:bottom w:val="single" w:sz="4" w:space="0" w:color="000000"/>
              <w:right w:val="single" w:sz="4" w:space="0" w:color="000000"/>
            </w:tcBorders>
            <w:shd w:val="clear" w:color="auto" w:fill="auto"/>
            <w:vAlign w:val="center"/>
          </w:tcPr>
          <w:p w14:paraId="000007D3"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 </w:t>
            </w:r>
          </w:p>
        </w:tc>
        <w:tc>
          <w:tcPr>
            <w:tcW w:w="1246" w:type="dxa"/>
            <w:tcBorders>
              <w:top w:val="single" w:sz="8" w:space="0" w:color="000000"/>
              <w:left w:val="single" w:sz="4" w:space="0" w:color="000000"/>
              <w:bottom w:val="single" w:sz="4" w:space="0" w:color="000000"/>
              <w:right w:val="single" w:sz="8" w:space="0" w:color="000000"/>
            </w:tcBorders>
            <w:shd w:val="clear" w:color="auto" w:fill="auto"/>
            <w:vAlign w:val="center"/>
          </w:tcPr>
          <w:p w14:paraId="000007D4"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 Не заполняется</w:t>
            </w:r>
          </w:p>
        </w:tc>
      </w:tr>
      <w:tr w:rsidR="00583E06" w14:paraId="797E7A2A" w14:textId="77777777">
        <w:trPr>
          <w:trHeight w:val="440"/>
        </w:trPr>
        <w:tc>
          <w:tcPr>
            <w:tcW w:w="427"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7D5" w14:textId="77777777" w:rsidR="00583E06" w:rsidRDefault="00583E06">
            <w:pPr>
              <w:widowControl w:val="0"/>
              <w:pBdr>
                <w:top w:val="nil"/>
                <w:left w:val="nil"/>
                <w:bottom w:val="nil"/>
                <w:right w:val="nil"/>
                <w:between w:val="nil"/>
              </w:pBdr>
              <w:spacing w:after="0"/>
              <w:rPr>
                <w:rFonts w:ascii="Cambria" w:eastAsia="Cambria" w:hAnsi="Cambria" w:cs="Cambria"/>
                <w:sz w:val="16"/>
                <w:szCs w:val="16"/>
              </w:rPr>
            </w:pPr>
          </w:p>
        </w:tc>
        <w:tc>
          <w:tcPr>
            <w:tcW w:w="1754" w:type="dxa"/>
            <w:tcBorders>
              <w:top w:val="nil"/>
              <w:left w:val="nil"/>
              <w:bottom w:val="single" w:sz="8" w:space="0" w:color="000000"/>
              <w:right w:val="single" w:sz="4" w:space="0" w:color="000000"/>
            </w:tcBorders>
            <w:shd w:val="clear" w:color="auto" w:fill="auto"/>
            <w:vAlign w:val="center"/>
          </w:tcPr>
          <w:p w14:paraId="000007D6" w14:textId="77777777" w:rsidR="00583E06" w:rsidRDefault="003E7013">
            <w:pPr>
              <w:widowControl w:val="0"/>
              <w:spacing w:after="0" w:line="240" w:lineRule="auto"/>
              <w:rPr>
                <w:rFonts w:ascii="Cambria" w:eastAsia="Cambria" w:hAnsi="Cambria" w:cs="Cambria"/>
                <w:sz w:val="16"/>
                <w:szCs w:val="16"/>
              </w:rPr>
            </w:pPr>
            <w:r>
              <w:rPr>
                <w:rFonts w:ascii="Cambria" w:eastAsia="Cambria" w:hAnsi="Cambria" w:cs="Cambria"/>
                <w:sz w:val="16"/>
                <w:szCs w:val="16"/>
              </w:rPr>
              <w:t> </w:t>
            </w:r>
          </w:p>
        </w:tc>
        <w:tc>
          <w:tcPr>
            <w:tcW w:w="1092" w:type="dxa"/>
            <w:tcBorders>
              <w:top w:val="nil"/>
              <w:left w:val="nil"/>
              <w:bottom w:val="single" w:sz="8" w:space="0" w:color="000000"/>
              <w:right w:val="single" w:sz="4" w:space="0" w:color="000000"/>
            </w:tcBorders>
            <w:shd w:val="clear" w:color="auto" w:fill="auto"/>
            <w:vAlign w:val="center"/>
          </w:tcPr>
          <w:p w14:paraId="000007D7" w14:textId="77777777" w:rsidR="00583E06" w:rsidRDefault="003E7013">
            <w:pPr>
              <w:widowControl w:val="0"/>
              <w:spacing w:after="0" w:line="240" w:lineRule="auto"/>
              <w:rPr>
                <w:rFonts w:ascii="Cambria" w:eastAsia="Cambria" w:hAnsi="Cambria" w:cs="Cambria"/>
                <w:sz w:val="16"/>
                <w:szCs w:val="16"/>
              </w:rPr>
            </w:pPr>
            <w:r>
              <w:rPr>
                <w:rFonts w:ascii="Cambria" w:eastAsia="Cambria" w:hAnsi="Cambria" w:cs="Cambria"/>
                <w:sz w:val="16"/>
                <w:szCs w:val="16"/>
              </w:rPr>
              <w:t> </w:t>
            </w:r>
          </w:p>
        </w:tc>
        <w:tc>
          <w:tcPr>
            <w:tcW w:w="2552" w:type="dxa"/>
            <w:tcBorders>
              <w:top w:val="single" w:sz="4" w:space="0" w:color="000000"/>
              <w:left w:val="nil"/>
              <w:bottom w:val="single" w:sz="8" w:space="0" w:color="000000"/>
              <w:right w:val="single" w:sz="4" w:space="0" w:color="000000"/>
            </w:tcBorders>
            <w:shd w:val="clear" w:color="auto" w:fill="auto"/>
            <w:vAlign w:val="center"/>
          </w:tcPr>
          <w:p w14:paraId="000007D8" w14:textId="77777777" w:rsidR="00583E06" w:rsidRDefault="003E7013">
            <w:pPr>
              <w:widowControl w:val="0"/>
              <w:spacing w:after="0" w:line="240" w:lineRule="auto"/>
              <w:rPr>
                <w:rFonts w:ascii="Cambria" w:eastAsia="Cambria" w:hAnsi="Cambria" w:cs="Cambria"/>
                <w:sz w:val="16"/>
                <w:szCs w:val="16"/>
              </w:rPr>
            </w:pPr>
            <w:r>
              <w:rPr>
                <w:rFonts w:ascii="Cambria" w:eastAsia="Cambria" w:hAnsi="Cambria" w:cs="Cambria"/>
                <w:sz w:val="16"/>
                <w:szCs w:val="16"/>
              </w:rPr>
              <w:t> </w:t>
            </w:r>
          </w:p>
        </w:tc>
        <w:tc>
          <w:tcPr>
            <w:tcW w:w="750" w:type="dxa"/>
            <w:tcBorders>
              <w:top w:val="nil"/>
              <w:left w:val="nil"/>
              <w:bottom w:val="single" w:sz="8" w:space="0" w:color="000000"/>
              <w:right w:val="nil"/>
            </w:tcBorders>
            <w:shd w:val="clear" w:color="auto" w:fill="auto"/>
            <w:vAlign w:val="center"/>
          </w:tcPr>
          <w:p w14:paraId="000007D9" w14:textId="77777777" w:rsidR="00583E06" w:rsidRDefault="003E7013">
            <w:pPr>
              <w:widowControl w:val="0"/>
              <w:spacing w:after="0" w:line="240" w:lineRule="auto"/>
              <w:rPr>
                <w:rFonts w:ascii="Cambria" w:eastAsia="Cambria" w:hAnsi="Cambria" w:cs="Cambria"/>
                <w:sz w:val="16"/>
                <w:szCs w:val="16"/>
              </w:rPr>
            </w:pPr>
            <w:r>
              <w:rPr>
                <w:rFonts w:ascii="Cambria" w:eastAsia="Cambria" w:hAnsi="Cambria" w:cs="Cambria"/>
                <w:sz w:val="16"/>
                <w:szCs w:val="16"/>
              </w:rPr>
              <w:t> </w:t>
            </w:r>
          </w:p>
        </w:tc>
        <w:tc>
          <w:tcPr>
            <w:tcW w:w="752" w:type="dxa"/>
            <w:tcBorders>
              <w:top w:val="nil"/>
              <w:left w:val="single" w:sz="4" w:space="0" w:color="000000"/>
              <w:bottom w:val="single" w:sz="8" w:space="0" w:color="000000"/>
              <w:right w:val="single" w:sz="4" w:space="0" w:color="000000"/>
            </w:tcBorders>
            <w:shd w:val="clear" w:color="auto" w:fill="auto"/>
            <w:vAlign w:val="center"/>
          </w:tcPr>
          <w:p w14:paraId="000007DA" w14:textId="77777777" w:rsidR="00583E06" w:rsidRDefault="003E7013">
            <w:pPr>
              <w:widowControl w:val="0"/>
              <w:spacing w:after="0" w:line="240" w:lineRule="auto"/>
              <w:rPr>
                <w:rFonts w:ascii="Cambria" w:eastAsia="Cambria" w:hAnsi="Cambria" w:cs="Cambria"/>
                <w:sz w:val="16"/>
                <w:szCs w:val="16"/>
              </w:rPr>
            </w:pPr>
            <w:r>
              <w:rPr>
                <w:rFonts w:ascii="Cambria" w:eastAsia="Cambria" w:hAnsi="Cambria" w:cs="Cambria"/>
                <w:sz w:val="16"/>
                <w:szCs w:val="16"/>
              </w:rPr>
              <w:t> </w:t>
            </w:r>
          </w:p>
        </w:tc>
        <w:tc>
          <w:tcPr>
            <w:tcW w:w="666" w:type="dxa"/>
            <w:tcBorders>
              <w:top w:val="nil"/>
              <w:left w:val="nil"/>
              <w:bottom w:val="single" w:sz="8" w:space="0" w:color="000000"/>
              <w:right w:val="single" w:sz="4" w:space="0" w:color="000000"/>
            </w:tcBorders>
            <w:shd w:val="clear" w:color="auto" w:fill="auto"/>
            <w:vAlign w:val="center"/>
          </w:tcPr>
          <w:p w14:paraId="000007DB" w14:textId="77777777" w:rsidR="00583E06" w:rsidRDefault="003E7013">
            <w:pPr>
              <w:widowControl w:val="0"/>
              <w:spacing w:after="0" w:line="240" w:lineRule="auto"/>
              <w:rPr>
                <w:rFonts w:ascii="Cambria" w:eastAsia="Cambria" w:hAnsi="Cambria" w:cs="Cambria"/>
                <w:sz w:val="16"/>
                <w:szCs w:val="16"/>
              </w:rPr>
            </w:pPr>
            <w:r>
              <w:rPr>
                <w:rFonts w:ascii="Cambria" w:eastAsia="Cambria" w:hAnsi="Cambria" w:cs="Cambria"/>
                <w:sz w:val="16"/>
                <w:szCs w:val="16"/>
              </w:rPr>
              <w:t> </w:t>
            </w:r>
          </w:p>
        </w:tc>
        <w:tc>
          <w:tcPr>
            <w:tcW w:w="708" w:type="dxa"/>
            <w:tcBorders>
              <w:top w:val="nil"/>
              <w:left w:val="nil"/>
              <w:bottom w:val="single" w:sz="8" w:space="0" w:color="000000"/>
              <w:right w:val="single" w:sz="4" w:space="0" w:color="000000"/>
            </w:tcBorders>
            <w:shd w:val="clear" w:color="auto" w:fill="auto"/>
            <w:vAlign w:val="center"/>
          </w:tcPr>
          <w:p w14:paraId="000007DC" w14:textId="77777777" w:rsidR="00583E06" w:rsidRDefault="003E7013">
            <w:pPr>
              <w:widowControl w:val="0"/>
              <w:spacing w:after="0" w:line="240" w:lineRule="auto"/>
              <w:rPr>
                <w:rFonts w:ascii="Cambria" w:eastAsia="Cambria" w:hAnsi="Cambria" w:cs="Cambria"/>
                <w:sz w:val="16"/>
                <w:szCs w:val="16"/>
              </w:rPr>
            </w:pPr>
            <w:r>
              <w:rPr>
                <w:rFonts w:ascii="Cambria" w:eastAsia="Cambria" w:hAnsi="Cambria" w:cs="Cambria"/>
                <w:sz w:val="16"/>
                <w:szCs w:val="16"/>
              </w:rPr>
              <w:t> </w:t>
            </w:r>
          </w:p>
        </w:tc>
        <w:tc>
          <w:tcPr>
            <w:tcW w:w="1930" w:type="dxa"/>
            <w:vMerge/>
            <w:tcBorders>
              <w:top w:val="single" w:sz="8" w:space="0" w:color="000000"/>
              <w:left w:val="nil"/>
              <w:bottom w:val="single" w:sz="8" w:space="0" w:color="000000"/>
              <w:right w:val="single" w:sz="4" w:space="0" w:color="000000"/>
            </w:tcBorders>
            <w:shd w:val="clear" w:color="auto" w:fill="auto"/>
            <w:vAlign w:val="center"/>
          </w:tcPr>
          <w:p w14:paraId="000007DD" w14:textId="77777777" w:rsidR="00583E06" w:rsidRDefault="00583E06">
            <w:pPr>
              <w:widowControl w:val="0"/>
              <w:pBdr>
                <w:top w:val="nil"/>
                <w:left w:val="nil"/>
                <w:bottom w:val="nil"/>
                <w:right w:val="nil"/>
                <w:between w:val="nil"/>
              </w:pBdr>
              <w:spacing w:after="0"/>
              <w:rPr>
                <w:rFonts w:ascii="Cambria" w:eastAsia="Cambria" w:hAnsi="Cambria" w:cs="Cambria"/>
                <w:sz w:val="16"/>
                <w:szCs w:val="16"/>
              </w:rPr>
            </w:pPr>
          </w:p>
        </w:tc>
        <w:tc>
          <w:tcPr>
            <w:tcW w:w="2126" w:type="dxa"/>
            <w:vMerge/>
            <w:tcBorders>
              <w:top w:val="single" w:sz="8" w:space="0" w:color="000000"/>
              <w:left w:val="single" w:sz="4" w:space="0" w:color="000000"/>
              <w:bottom w:val="single" w:sz="8" w:space="0" w:color="000000"/>
              <w:right w:val="single" w:sz="4" w:space="0" w:color="000000"/>
            </w:tcBorders>
            <w:shd w:val="clear" w:color="auto" w:fill="auto"/>
            <w:vAlign w:val="center"/>
          </w:tcPr>
          <w:p w14:paraId="000007DE" w14:textId="77777777" w:rsidR="00583E06" w:rsidRDefault="00583E06">
            <w:pPr>
              <w:widowControl w:val="0"/>
              <w:pBdr>
                <w:top w:val="nil"/>
                <w:left w:val="nil"/>
                <w:bottom w:val="nil"/>
                <w:right w:val="nil"/>
                <w:between w:val="nil"/>
              </w:pBdr>
              <w:spacing w:after="0"/>
              <w:rPr>
                <w:rFonts w:ascii="Cambria" w:eastAsia="Cambria" w:hAnsi="Cambria" w:cs="Cambria"/>
                <w:sz w:val="16"/>
                <w:szCs w:val="16"/>
              </w:rPr>
            </w:pPr>
          </w:p>
        </w:tc>
        <w:tc>
          <w:tcPr>
            <w:tcW w:w="1047" w:type="dxa"/>
            <w:tcBorders>
              <w:top w:val="single" w:sz="4" w:space="0" w:color="000000"/>
              <w:left w:val="single" w:sz="4" w:space="0" w:color="000000"/>
              <w:bottom w:val="single" w:sz="8" w:space="0" w:color="000000"/>
              <w:right w:val="single" w:sz="4" w:space="0" w:color="000000"/>
            </w:tcBorders>
            <w:vAlign w:val="center"/>
          </w:tcPr>
          <w:p w14:paraId="000007DF" w14:textId="77777777" w:rsidR="00583E06" w:rsidRDefault="00583E06">
            <w:pPr>
              <w:widowControl w:val="0"/>
              <w:spacing w:after="0" w:line="240" w:lineRule="auto"/>
              <w:rPr>
                <w:rFonts w:ascii="Cambria" w:eastAsia="Cambria" w:hAnsi="Cambria" w:cs="Cambria"/>
                <w:sz w:val="16"/>
                <w:szCs w:val="16"/>
              </w:rPr>
            </w:pPr>
          </w:p>
        </w:tc>
        <w:tc>
          <w:tcPr>
            <w:tcW w:w="1246" w:type="dxa"/>
            <w:tcBorders>
              <w:top w:val="single" w:sz="4" w:space="0" w:color="000000"/>
              <w:left w:val="single" w:sz="4" w:space="0" w:color="000000"/>
              <w:bottom w:val="single" w:sz="8" w:space="0" w:color="000000"/>
              <w:right w:val="single" w:sz="8" w:space="0" w:color="000000"/>
            </w:tcBorders>
            <w:vAlign w:val="center"/>
          </w:tcPr>
          <w:p w14:paraId="000007E0" w14:textId="77777777" w:rsidR="00583E06" w:rsidRDefault="003E7013">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Не заполняется</w:t>
            </w:r>
          </w:p>
        </w:tc>
      </w:tr>
    </w:tbl>
    <w:p w14:paraId="000007E1" w14:textId="77777777" w:rsidR="00583E06" w:rsidRDefault="00583E06">
      <w:pPr>
        <w:spacing w:after="0" w:line="240" w:lineRule="auto"/>
        <w:rPr>
          <w:rFonts w:ascii="Cambria" w:eastAsia="Cambria" w:hAnsi="Cambria" w:cs="Cambria"/>
          <w:b/>
          <w:color w:val="000000"/>
        </w:rPr>
      </w:pPr>
    </w:p>
    <w:tbl>
      <w:tblPr>
        <w:tblStyle w:val="afffffffffffff"/>
        <w:tblW w:w="8789" w:type="dxa"/>
        <w:tblInd w:w="108" w:type="dxa"/>
        <w:tblLayout w:type="fixed"/>
        <w:tblLook w:val="0400" w:firstRow="0" w:lastRow="0" w:firstColumn="0" w:lastColumn="0" w:noHBand="0" w:noVBand="1"/>
      </w:tblPr>
      <w:tblGrid>
        <w:gridCol w:w="2972"/>
        <w:gridCol w:w="284"/>
        <w:gridCol w:w="2369"/>
        <w:gridCol w:w="250"/>
        <w:gridCol w:w="2914"/>
      </w:tblGrid>
      <w:tr w:rsidR="00583E06" w14:paraId="04219CB7" w14:textId="77777777">
        <w:tc>
          <w:tcPr>
            <w:tcW w:w="2972" w:type="dxa"/>
            <w:tcBorders>
              <w:bottom w:val="single" w:sz="4" w:space="0" w:color="000000"/>
            </w:tcBorders>
            <w:vAlign w:val="bottom"/>
          </w:tcPr>
          <w:p w14:paraId="000007E2" w14:textId="77777777" w:rsidR="00583E06" w:rsidRDefault="00583E06">
            <w:pPr>
              <w:spacing w:after="0"/>
              <w:ind w:left="459"/>
              <w:jc w:val="center"/>
              <w:rPr>
                <w:rFonts w:ascii="Cambria" w:eastAsia="Cambria" w:hAnsi="Cambria" w:cs="Cambria"/>
              </w:rPr>
            </w:pPr>
          </w:p>
        </w:tc>
        <w:tc>
          <w:tcPr>
            <w:tcW w:w="284" w:type="dxa"/>
            <w:vAlign w:val="bottom"/>
          </w:tcPr>
          <w:p w14:paraId="000007E3" w14:textId="77777777" w:rsidR="00583E06" w:rsidRDefault="00583E06">
            <w:pPr>
              <w:spacing w:after="0"/>
              <w:jc w:val="center"/>
              <w:rPr>
                <w:rFonts w:ascii="Cambria" w:eastAsia="Cambria" w:hAnsi="Cambria" w:cs="Cambria"/>
              </w:rPr>
            </w:pPr>
          </w:p>
        </w:tc>
        <w:tc>
          <w:tcPr>
            <w:tcW w:w="2369" w:type="dxa"/>
            <w:vAlign w:val="bottom"/>
          </w:tcPr>
          <w:p w14:paraId="000007E4" w14:textId="77777777" w:rsidR="00583E06" w:rsidRDefault="00583E06">
            <w:pPr>
              <w:spacing w:after="0"/>
              <w:jc w:val="center"/>
              <w:rPr>
                <w:rFonts w:ascii="Cambria" w:eastAsia="Cambria" w:hAnsi="Cambria" w:cs="Cambria"/>
              </w:rPr>
            </w:pPr>
          </w:p>
        </w:tc>
        <w:tc>
          <w:tcPr>
            <w:tcW w:w="250" w:type="dxa"/>
            <w:vAlign w:val="bottom"/>
          </w:tcPr>
          <w:p w14:paraId="000007E5" w14:textId="77777777" w:rsidR="00583E06" w:rsidRDefault="00583E06">
            <w:pPr>
              <w:spacing w:after="0"/>
              <w:jc w:val="center"/>
              <w:rPr>
                <w:rFonts w:ascii="Cambria" w:eastAsia="Cambria" w:hAnsi="Cambria" w:cs="Cambria"/>
              </w:rPr>
            </w:pPr>
          </w:p>
        </w:tc>
        <w:tc>
          <w:tcPr>
            <w:tcW w:w="2914" w:type="dxa"/>
            <w:tcBorders>
              <w:bottom w:val="single" w:sz="4" w:space="0" w:color="000000"/>
            </w:tcBorders>
            <w:vAlign w:val="bottom"/>
          </w:tcPr>
          <w:p w14:paraId="000007E6" w14:textId="77777777" w:rsidR="00583E06" w:rsidRDefault="00583E06">
            <w:pPr>
              <w:spacing w:after="0"/>
              <w:jc w:val="center"/>
              <w:rPr>
                <w:rFonts w:ascii="Cambria" w:eastAsia="Cambria" w:hAnsi="Cambria" w:cs="Cambria"/>
              </w:rPr>
            </w:pPr>
          </w:p>
        </w:tc>
      </w:tr>
      <w:tr w:rsidR="00583E06" w14:paraId="1885CAE9" w14:textId="77777777">
        <w:trPr>
          <w:trHeight w:val="60"/>
        </w:trPr>
        <w:tc>
          <w:tcPr>
            <w:tcW w:w="2972" w:type="dxa"/>
            <w:tcBorders>
              <w:top w:val="single" w:sz="4" w:space="0" w:color="000000"/>
            </w:tcBorders>
          </w:tcPr>
          <w:p w14:paraId="000007E7" w14:textId="77777777" w:rsidR="00583E06" w:rsidRDefault="003E7013">
            <w:pPr>
              <w:jc w:val="center"/>
              <w:rPr>
                <w:rFonts w:ascii="Cambria" w:eastAsia="Cambria" w:hAnsi="Cambria" w:cs="Cambria"/>
                <w:sz w:val="18"/>
                <w:szCs w:val="18"/>
              </w:rPr>
            </w:pPr>
            <w:r>
              <w:rPr>
                <w:rFonts w:ascii="Cambria" w:eastAsia="Cambria" w:hAnsi="Cambria" w:cs="Cambria"/>
                <w:sz w:val="18"/>
                <w:szCs w:val="18"/>
              </w:rPr>
              <w:lastRenderedPageBreak/>
              <w:t>(Должность)</w:t>
            </w:r>
          </w:p>
        </w:tc>
        <w:tc>
          <w:tcPr>
            <w:tcW w:w="284" w:type="dxa"/>
          </w:tcPr>
          <w:p w14:paraId="000007E8" w14:textId="77777777" w:rsidR="00583E06" w:rsidRDefault="00583E06">
            <w:pPr>
              <w:jc w:val="center"/>
              <w:rPr>
                <w:rFonts w:ascii="Cambria" w:eastAsia="Cambria" w:hAnsi="Cambria" w:cs="Cambria"/>
                <w:sz w:val="18"/>
                <w:szCs w:val="18"/>
              </w:rPr>
            </w:pPr>
          </w:p>
        </w:tc>
        <w:tc>
          <w:tcPr>
            <w:tcW w:w="2369" w:type="dxa"/>
          </w:tcPr>
          <w:p w14:paraId="000007E9" w14:textId="77777777" w:rsidR="00583E06" w:rsidRDefault="003E7013">
            <w:pPr>
              <w:jc w:val="center"/>
              <w:rPr>
                <w:rFonts w:ascii="Cambria" w:eastAsia="Cambria" w:hAnsi="Cambria" w:cs="Cambria"/>
                <w:sz w:val="18"/>
                <w:szCs w:val="18"/>
              </w:rPr>
            </w:pPr>
            <w:r>
              <w:rPr>
                <w:rFonts w:ascii="Cambria" w:eastAsia="Cambria" w:hAnsi="Cambria" w:cs="Cambria"/>
                <w:sz w:val="18"/>
                <w:szCs w:val="18"/>
              </w:rPr>
              <w:t>(Подпись)</w:t>
            </w:r>
          </w:p>
        </w:tc>
        <w:tc>
          <w:tcPr>
            <w:tcW w:w="250" w:type="dxa"/>
          </w:tcPr>
          <w:p w14:paraId="000007EA" w14:textId="77777777" w:rsidR="00583E06" w:rsidRDefault="00583E06">
            <w:pPr>
              <w:jc w:val="center"/>
              <w:rPr>
                <w:rFonts w:ascii="Cambria" w:eastAsia="Cambria" w:hAnsi="Cambria" w:cs="Cambria"/>
                <w:sz w:val="18"/>
                <w:szCs w:val="18"/>
              </w:rPr>
            </w:pPr>
          </w:p>
        </w:tc>
        <w:tc>
          <w:tcPr>
            <w:tcW w:w="2914" w:type="dxa"/>
            <w:tcBorders>
              <w:top w:val="single" w:sz="4" w:space="0" w:color="000000"/>
            </w:tcBorders>
          </w:tcPr>
          <w:p w14:paraId="000007EB" w14:textId="77777777" w:rsidR="00583E06" w:rsidRDefault="003E7013">
            <w:pPr>
              <w:jc w:val="center"/>
              <w:rPr>
                <w:rFonts w:ascii="Cambria" w:eastAsia="Cambria" w:hAnsi="Cambria" w:cs="Cambria"/>
                <w:sz w:val="18"/>
                <w:szCs w:val="18"/>
              </w:rPr>
            </w:pPr>
            <w:r>
              <w:rPr>
                <w:rFonts w:ascii="Cambria" w:eastAsia="Cambria" w:hAnsi="Cambria" w:cs="Cambria"/>
                <w:sz w:val="18"/>
                <w:szCs w:val="18"/>
              </w:rPr>
              <w:t>(Расшифровка подписи)</w:t>
            </w:r>
          </w:p>
        </w:tc>
      </w:tr>
      <w:tr w:rsidR="00583E06" w14:paraId="5FC6097C" w14:textId="77777777">
        <w:trPr>
          <w:trHeight w:val="120"/>
        </w:trPr>
        <w:tc>
          <w:tcPr>
            <w:tcW w:w="2972" w:type="dxa"/>
          </w:tcPr>
          <w:p w14:paraId="000007EC" w14:textId="77777777" w:rsidR="00583E06" w:rsidRDefault="003E7013">
            <w:pPr>
              <w:jc w:val="right"/>
              <w:rPr>
                <w:rFonts w:ascii="Cambria" w:eastAsia="Cambria" w:hAnsi="Cambria" w:cs="Cambria"/>
                <w:sz w:val="18"/>
                <w:szCs w:val="18"/>
              </w:rPr>
            </w:pPr>
            <w:r>
              <w:rPr>
                <w:rFonts w:ascii="Cambria" w:eastAsia="Cambria" w:hAnsi="Cambria" w:cs="Cambria"/>
                <w:sz w:val="18"/>
                <w:szCs w:val="18"/>
              </w:rPr>
              <w:t>М.П.</w:t>
            </w:r>
          </w:p>
        </w:tc>
        <w:tc>
          <w:tcPr>
            <w:tcW w:w="284" w:type="dxa"/>
          </w:tcPr>
          <w:p w14:paraId="000007ED" w14:textId="77777777" w:rsidR="00583E06" w:rsidRDefault="00583E06">
            <w:pPr>
              <w:jc w:val="center"/>
              <w:rPr>
                <w:rFonts w:ascii="Cambria" w:eastAsia="Cambria" w:hAnsi="Cambria" w:cs="Cambria"/>
                <w:sz w:val="18"/>
                <w:szCs w:val="18"/>
              </w:rPr>
            </w:pPr>
          </w:p>
        </w:tc>
        <w:tc>
          <w:tcPr>
            <w:tcW w:w="2369" w:type="dxa"/>
          </w:tcPr>
          <w:p w14:paraId="000007EE" w14:textId="77777777" w:rsidR="00583E06" w:rsidRDefault="00583E06">
            <w:pPr>
              <w:jc w:val="center"/>
              <w:rPr>
                <w:rFonts w:ascii="Cambria" w:eastAsia="Cambria" w:hAnsi="Cambria" w:cs="Cambria"/>
                <w:sz w:val="18"/>
                <w:szCs w:val="18"/>
              </w:rPr>
            </w:pPr>
          </w:p>
        </w:tc>
        <w:tc>
          <w:tcPr>
            <w:tcW w:w="250" w:type="dxa"/>
          </w:tcPr>
          <w:p w14:paraId="000007EF" w14:textId="77777777" w:rsidR="00583E06" w:rsidRDefault="00583E06">
            <w:pPr>
              <w:jc w:val="center"/>
              <w:rPr>
                <w:rFonts w:ascii="Cambria" w:eastAsia="Cambria" w:hAnsi="Cambria" w:cs="Cambria"/>
                <w:sz w:val="18"/>
                <w:szCs w:val="18"/>
              </w:rPr>
            </w:pPr>
          </w:p>
        </w:tc>
        <w:tc>
          <w:tcPr>
            <w:tcW w:w="2914" w:type="dxa"/>
          </w:tcPr>
          <w:p w14:paraId="000007F0" w14:textId="77777777" w:rsidR="00583E06" w:rsidRDefault="00583E06">
            <w:pPr>
              <w:jc w:val="center"/>
              <w:rPr>
                <w:rFonts w:ascii="Cambria" w:eastAsia="Cambria" w:hAnsi="Cambria" w:cs="Cambria"/>
                <w:sz w:val="18"/>
                <w:szCs w:val="18"/>
              </w:rPr>
            </w:pPr>
          </w:p>
        </w:tc>
      </w:tr>
    </w:tbl>
    <w:p w14:paraId="000007F1" w14:textId="77777777" w:rsidR="00583E06" w:rsidRDefault="003E7013">
      <w:pPr>
        <w:spacing w:after="200"/>
        <w:ind w:left="680" w:firstLine="340"/>
        <w:rPr>
          <w:rFonts w:ascii="Cambria" w:eastAsia="Cambria" w:hAnsi="Cambria" w:cs="Cambria"/>
          <w:color w:val="000000"/>
          <w:sz w:val="20"/>
          <w:szCs w:val="20"/>
        </w:rPr>
      </w:pPr>
      <w:r>
        <w:rPr>
          <w:rFonts w:ascii="Cambria" w:eastAsia="Cambria" w:hAnsi="Cambria" w:cs="Cambria"/>
          <w:color w:val="000000"/>
          <w:sz w:val="20"/>
          <w:szCs w:val="20"/>
        </w:rPr>
        <w:t>Дата: «______» _________________ 20___ г.</w:t>
      </w:r>
    </w:p>
    <w:p w14:paraId="000007F2" w14:textId="77777777" w:rsidR="00583E06" w:rsidRDefault="003E7013">
      <w:pPr>
        <w:spacing w:after="0" w:line="240" w:lineRule="auto"/>
        <w:ind w:firstLine="720"/>
        <w:rPr>
          <w:rFonts w:ascii="Cambria" w:eastAsia="Cambria" w:hAnsi="Cambria" w:cs="Cambria"/>
          <w:color w:val="000000"/>
          <w:sz w:val="20"/>
          <w:szCs w:val="20"/>
        </w:rPr>
      </w:pPr>
      <w:r>
        <w:rPr>
          <w:rFonts w:ascii="Cambria" w:eastAsia="Cambria" w:hAnsi="Cambria" w:cs="Cambria"/>
          <w:color w:val="000000"/>
          <w:sz w:val="20"/>
          <w:szCs w:val="20"/>
        </w:rPr>
        <w:t xml:space="preserve">*в случае, если вместо специалиста по организации </w:t>
      </w:r>
      <w:r>
        <w:rPr>
          <w:rFonts w:ascii="Cambria" w:eastAsia="Cambria" w:hAnsi="Cambria" w:cs="Cambria"/>
          <w:sz w:val="20"/>
          <w:szCs w:val="20"/>
        </w:rPr>
        <w:t xml:space="preserve">строительства, заявлен индивидуальный предприниматель, а также руководитель юридического лица (при наличии высшего образования соответствующего профиля и стажа работы по специальности не менее, чем пять лет), который </w:t>
      </w:r>
      <w:r>
        <w:rPr>
          <w:rFonts w:ascii="Cambria" w:eastAsia="Cambria" w:hAnsi="Cambria" w:cs="Cambria"/>
          <w:b/>
          <w:sz w:val="20"/>
          <w:szCs w:val="20"/>
        </w:rPr>
        <w:t>самостоятельно</w:t>
      </w:r>
      <w:r>
        <w:rPr>
          <w:rFonts w:ascii="Cambria" w:eastAsia="Cambria" w:hAnsi="Cambria" w:cs="Cambria"/>
          <w:sz w:val="20"/>
          <w:szCs w:val="20"/>
        </w:rPr>
        <w:t xml:space="preserve"> </w:t>
      </w:r>
      <w:r>
        <w:rPr>
          <w:rFonts w:ascii="Cambria" w:eastAsia="Cambria" w:hAnsi="Cambria" w:cs="Cambria"/>
          <w:color w:val="000000"/>
          <w:sz w:val="20"/>
          <w:szCs w:val="20"/>
        </w:rPr>
        <w:t>выполняет организацию работ по строительству, реконструкции, капитальному ремонту</w:t>
      </w:r>
      <w:r>
        <w:rPr>
          <w:rFonts w:ascii="Cambria" w:eastAsia="Cambria" w:hAnsi="Cambria" w:cs="Cambria"/>
          <w:sz w:val="20"/>
          <w:szCs w:val="20"/>
        </w:rPr>
        <w:t xml:space="preserve">, </w:t>
      </w:r>
      <w:r>
        <w:rPr>
          <w:rFonts w:ascii="Cambria" w:eastAsia="Cambria" w:hAnsi="Cambria" w:cs="Cambria"/>
          <w:color w:val="000000"/>
          <w:sz w:val="20"/>
          <w:szCs w:val="20"/>
        </w:rPr>
        <w:t>сносу объектов капитального строительства, указываются сведения о таком лице;</w:t>
      </w:r>
    </w:p>
    <w:p w14:paraId="000007F3" w14:textId="77777777" w:rsidR="00583E06" w:rsidRDefault="003E7013">
      <w:pPr>
        <w:spacing w:after="0" w:line="240" w:lineRule="auto"/>
        <w:rPr>
          <w:rFonts w:ascii="Cambria" w:eastAsia="Cambria" w:hAnsi="Cambria" w:cs="Cambria"/>
          <w:sz w:val="24"/>
          <w:szCs w:val="24"/>
        </w:rPr>
      </w:pPr>
      <w:r>
        <w:rPr>
          <w:rFonts w:ascii="Cambria" w:eastAsia="Cambria" w:hAnsi="Cambria" w:cs="Cambria"/>
          <w:sz w:val="20"/>
          <w:szCs w:val="20"/>
        </w:rPr>
        <w:t xml:space="preserve">                **сведения об иных специалистах должны заполняться  в случае подтверждения соответствия требованиям п. 4.7, 4.8 настоящего Положения.</w:t>
      </w:r>
      <w:r>
        <w:rPr>
          <w:rFonts w:ascii="Cambria" w:eastAsia="Cambria" w:hAnsi="Cambria" w:cs="Cambria"/>
          <w:i/>
          <w:sz w:val="24"/>
          <w:szCs w:val="24"/>
        </w:rPr>
        <w:t xml:space="preserve"> </w:t>
      </w:r>
    </w:p>
    <w:p w14:paraId="000007F4" w14:textId="77777777" w:rsidR="00583E06" w:rsidRDefault="003E7013">
      <w:pPr>
        <w:widowControl w:val="0"/>
        <w:pBdr>
          <w:top w:val="nil"/>
          <w:left w:val="nil"/>
          <w:bottom w:val="nil"/>
          <w:right w:val="nil"/>
          <w:between w:val="nil"/>
        </w:pBdr>
        <w:spacing w:after="0"/>
        <w:rPr>
          <w:rFonts w:ascii="Cambria" w:eastAsia="Cambria" w:hAnsi="Cambria" w:cs="Cambria"/>
          <w:color w:val="000000"/>
          <w:sz w:val="24"/>
          <w:szCs w:val="24"/>
        </w:rPr>
        <w:sectPr w:rsidR="00583E06">
          <w:pgSz w:w="16840" w:h="11907" w:orient="landscape"/>
          <w:pgMar w:top="426" w:right="737" w:bottom="737" w:left="425" w:header="454" w:footer="0" w:gutter="0"/>
          <w:cols w:space="720"/>
        </w:sectPr>
      </w:pPr>
      <w:r>
        <w:br w:type="page"/>
      </w:r>
    </w:p>
    <w:p w14:paraId="000007F5" w14:textId="77777777" w:rsidR="00583E06" w:rsidRDefault="003E7013">
      <w:pPr>
        <w:pStyle w:val="2"/>
        <w:tabs>
          <w:tab w:val="center" w:pos="4320"/>
          <w:tab w:val="right" w:pos="8640"/>
        </w:tabs>
        <w:ind w:left="5103"/>
        <w:rPr>
          <w:rFonts w:ascii="Cambria" w:eastAsia="Cambria" w:hAnsi="Cambria" w:cs="Cambria"/>
          <w:b w:val="0"/>
          <w:i/>
          <w:color w:val="000000"/>
        </w:rPr>
      </w:pPr>
      <w:bookmarkStart w:id="138" w:name="_heading=h.2szc72q" w:colFirst="0" w:colLast="0"/>
      <w:bookmarkEnd w:id="138"/>
      <w:r>
        <w:rPr>
          <w:rFonts w:ascii="Cambria" w:eastAsia="Cambria" w:hAnsi="Cambria" w:cs="Cambria"/>
          <w:b w:val="0"/>
          <w:i/>
          <w:color w:val="000000"/>
        </w:rPr>
        <w:lastRenderedPageBreak/>
        <w:t>Форма № 04А/П-01 «Согласие на обработку персональных данных работников члена Ассоциации «</w:t>
      </w:r>
      <w:proofErr w:type="spellStart"/>
      <w:r>
        <w:rPr>
          <w:rFonts w:ascii="Cambria" w:eastAsia="Cambria" w:hAnsi="Cambria" w:cs="Cambria"/>
          <w:b w:val="0"/>
          <w:i/>
          <w:color w:val="000000"/>
        </w:rPr>
        <w:t>Сахалинстрой</w:t>
      </w:r>
      <w:proofErr w:type="spellEnd"/>
      <w:r>
        <w:rPr>
          <w:rFonts w:ascii="Cambria" w:eastAsia="Cambria" w:hAnsi="Cambria" w:cs="Cambria"/>
          <w:b w:val="0"/>
          <w:i/>
          <w:color w:val="000000"/>
        </w:rPr>
        <w:t>»</w:t>
      </w:r>
    </w:p>
    <w:p w14:paraId="000007F6" w14:textId="77777777" w:rsidR="00583E06" w:rsidRDefault="00583E06">
      <w:pPr>
        <w:pBdr>
          <w:top w:val="nil"/>
          <w:left w:val="nil"/>
          <w:bottom w:val="nil"/>
          <w:right w:val="nil"/>
          <w:between w:val="nil"/>
        </w:pBdr>
        <w:tabs>
          <w:tab w:val="center" w:pos="4320"/>
          <w:tab w:val="right" w:pos="8640"/>
        </w:tabs>
        <w:spacing w:line="240" w:lineRule="auto"/>
        <w:ind w:left="5387"/>
        <w:jc w:val="right"/>
        <w:rPr>
          <w:rFonts w:ascii="Cambria" w:eastAsia="Cambria" w:hAnsi="Cambria" w:cs="Cambria"/>
          <w:i/>
          <w:color w:val="000000"/>
          <w:sz w:val="24"/>
          <w:szCs w:val="24"/>
        </w:rPr>
      </w:pPr>
    </w:p>
    <w:p w14:paraId="000007F7" w14:textId="77777777" w:rsidR="00583E06" w:rsidRDefault="003E7013">
      <w:pPr>
        <w:ind w:left="4248" w:firstLine="5"/>
        <w:rPr>
          <w:rFonts w:ascii="Cambria" w:eastAsia="Cambria" w:hAnsi="Cambria" w:cs="Cambria"/>
          <w:sz w:val="24"/>
          <w:szCs w:val="24"/>
        </w:rPr>
      </w:pPr>
      <w:r>
        <w:rPr>
          <w:rFonts w:ascii="Cambria" w:eastAsia="Cambria" w:hAnsi="Cambria" w:cs="Cambria"/>
          <w:sz w:val="24"/>
          <w:szCs w:val="24"/>
        </w:rPr>
        <w:t>Руководителю ______________________________</w:t>
      </w:r>
    </w:p>
    <w:p w14:paraId="000007F8" w14:textId="77777777" w:rsidR="00583E06" w:rsidRDefault="003E7013">
      <w:pPr>
        <w:ind w:left="4248" w:firstLine="5"/>
        <w:rPr>
          <w:rFonts w:ascii="Cambria" w:eastAsia="Cambria" w:hAnsi="Cambria" w:cs="Cambria"/>
          <w:sz w:val="24"/>
          <w:szCs w:val="24"/>
        </w:rPr>
      </w:pPr>
      <w:r>
        <w:rPr>
          <w:rFonts w:ascii="Cambria" w:eastAsia="Cambria" w:hAnsi="Cambria" w:cs="Cambria"/>
          <w:sz w:val="24"/>
          <w:szCs w:val="24"/>
        </w:rPr>
        <w:t>ФИО руководителя, наименование организации-члена (кандидата в члены) Ассоциации «</w:t>
      </w:r>
      <w:proofErr w:type="spellStart"/>
      <w:r>
        <w:rPr>
          <w:rFonts w:ascii="Cambria" w:eastAsia="Cambria" w:hAnsi="Cambria" w:cs="Cambria"/>
          <w:sz w:val="24"/>
          <w:szCs w:val="24"/>
        </w:rPr>
        <w:t>Сахалинстрой</w:t>
      </w:r>
      <w:proofErr w:type="spellEnd"/>
      <w:r>
        <w:rPr>
          <w:rFonts w:ascii="Cambria" w:eastAsia="Cambria" w:hAnsi="Cambria" w:cs="Cambria"/>
          <w:sz w:val="24"/>
          <w:szCs w:val="24"/>
        </w:rPr>
        <w:t xml:space="preserve">» </w:t>
      </w:r>
    </w:p>
    <w:p w14:paraId="000007F9" w14:textId="77777777" w:rsidR="00583E06" w:rsidRDefault="003E7013">
      <w:pPr>
        <w:ind w:left="4248" w:firstLine="5"/>
        <w:rPr>
          <w:rFonts w:ascii="Cambria" w:eastAsia="Cambria" w:hAnsi="Cambria" w:cs="Cambria"/>
          <w:sz w:val="24"/>
          <w:szCs w:val="24"/>
        </w:rPr>
      </w:pPr>
      <w:r>
        <w:rPr>
          <w:rFonts w:ascii="Cambria" w:eastAsia="Cambria" w:hAnsi="Cambria" w:cs="Cambria"/>
          <w:sz w:val="24"/>
          <w:szCs w:val="24"/>
        </w:rPr>
        <w:t>от ________________________________________</w:t>
      </w:r>
    </w:p>
    <w:p w14:paraId="000007FA" w14:textId="77777777" w:rsidR="00583E06" w:rsidRDefault="003E7013">
      <w:pPr>
        <w:ind w:left="4248" w:firstLine="5"/>
        <w:rPr>
          <w:rFonts w:ascii="Cambria" w:eastAsia="Cambria" w:hAnsi="Cambria" w:cs="Cambria"/>
          <w:sz w:val="24"/>
          <w:szCs w:val="24"/>
        </w:rPr>
      </w:pPr>
      <w:r>
        <w:rPr>
          <w:rFonts w:ascii="Cambria" w:eastAsia="Cambria" w:hAnsi="Cambria" w:cs="Cambria"/>
          <w:sz w:val="24"/>
          <w:szCs w:val="24"/>
        </w:rPr>
        <w:t xml:space="preserve"> (должность, ФИО работника)</w:t>
      </w:r>
    </w:p>
    <w:p w14:paraId="000007FB" w14:textId="77777777" w:rsidR="00583E06" w:rsidRDefault="003E7013">
      <w:pPr>
        <w:pBdr>
          <w:top w:val="nil"/>
          <w:left w:val="nil"/>
          <w:bottom w:val="nil"/>
          <w:right w:val="nil"/>
          <w:between w:val="nil"/>
        </w:pBdr>
        <w:spacing w:after="0" w:line="240" w:lineRule="auto"/>
        <w:ind w:left="4248" w:firstLine="5"/>
        <w:rPr>
          <w:rFonts w:ascii="Cambria" w:eastAsia="Cambria" w:hAnsi="Cambria" w:cs="Cambria"/>
          <w:color w:val="000000"/>
          <w:sz w:val="24"/>
          <w:szCs w:val="24"/>
        </w:rPr>
      </w:pPr>
      <w:r>
        <w:rPr>
          <w:rFonts w:ascii="Cambria" w:eastAsia="Cambria" w:hAnsi="Cambria" w:cs="Cambria"/>
          <w:color w:val="000000"/>
          <w:sz w:val="24"/>
          <w:szCs w:val="24"/>
        </w:rPr>
        <w:t>дата рождения «__» ____________ ____ г.,</w:t>
      </w:r>
    </w:p>
    <w:p w14:paraId="000007FC" w14:textId="77777777" w:rsidR="00583E06" w:rsidRDefault="003E7013">
      <w:pPr>
        <w:pBdr>
          <w:top w:val="nil"/>
          <w:left w:val="nil"/>
          <w:bottom w:val="nil"/>
          <w:right w:val="nil"/>
          <w:between w:val="nil"/>
        </w:pBdr>
        <w:spacing w:after="0" w:line="240" w:lineRule="auto"/>
        <w:ind w:left="4248" w:firstLine="5"/>
        <w:rPr>
          <w:rFonts w:ascii="Cambria" w:eastAsia="Cambria" w:hAnsi="Cambria" w:cs="Cambria"/>
          <w:color w:val="000000"/>
          <w:sz w:val="24"/>
          <w:szCs w:val="24"/>
        </w:rPr>
      </w:pPr>
      <w:r>
        <w:rPr>
          <w:rFonts w:ascii="Cambria" w:eastAsia="Cambria" w:hAnsi="Cambria" w:cs="Cambria"/>
          <w:color w:val="000000"/>
          <w:sz w:val="24"/>
          <w:szCs w:val="24"/>
        </w:rPr>
        <w:t xml:space="preserve">паспорт _____________ выдан «__» _________ ____ г., </w:t>
      </w:r>
    </w:p>
    <w:p w14:paraId="000007FD" w14:textId="77777777" w:rsidR="00583E06" w:rsidRDefault="003E7013">
      <w:pPr>
        <w:pBdr>
          <w:top w:val="nil"/>
          <w:left w:val="nil"/>
          <w:bottom w:val="nil"/>
          <w:right w:val="nil"/>
          <w:between w:val="nil"/>
        </w:pBdr>
        <w:spacing w:after="0" w:line="240" w:lineRule="auto"/>
        <w:ind w:left="4248" w:firstLine="5"/>
        <w:rPr>
          <w:rFonts w:ascii="Cambria" w:eastAsia="Cambria" w:hAnsi="Cambria" w:cs="Cambria"/>
          <w:color w:val="000000"/>
          <w:sz w:val="24"/>
          <w:szCs w:val="24"/>
        </w:rPr>
      </w:pPr>
      <w:r>
        <w:rPr>
          <w:rFonts w:ascii="Cambria" w:eastAsia="Cambria" w:hAnsi="Cambria" w:cs="Cambria"/>
          <w:color w:val="000000"/>
          <w:sz w:val="24"/>
          <w:szCs w:val="24"/>
        </w:rPr>
        <w:t>кем ________________________________________</w:t>
      </w:r>
    </w:p>
    <w:p w14:paraId="000007FE" w14:textId="77777777" w:rsidR="00583E06" w:rsidRDefault="003E7013">
      <w:pPr>
        <w:spacing w:before="240" w:after="240"/>
        <w:ind w:left="4248" w:firstLine="5"/>
        <w:rPr>
          <w:rFonts w:ascii="Cambria" w:eastAsia="Cambria" w:hAnsi="Cambria" w:cs="Cambria"/>
          <w:sz w:val="24"/>
          <w:szCs w:val="24"/>
        </w:rPr>
      </w:pPr>
      <w:r>
        <w:rPr>
          <w:rFonts w:ascii="Cambria" w:eastAsia="Cambria" w:hAnsi="Cambria" w:cs="Cambria"/>
          <w:sz w:val="24"/>
          <w:szCs w:val="24"/>
        </w:rPr>
        <w:t xml:space="preserve">Адрес проживания:___________________________, </w:t>
      </w:r>
    </w:p>
    <w:p w14:paraId="000007FF" w14:textId="77777777" w:rsidR="00583E06" w:rsidRDefault="003E7013">
      <w:pPr>
        <w:jc w:val="center"/>
        <w:rPr>
          <w:rFonts w:ascii="Cambria" w:eastAsia="Cambria" w:hAnsi="Cambria" w:cs="Cambria"/>
          <w:b/>
          <w:sz w:val="24"/>
          <w:szCs w:val="24"/>
        </w:rPr>
      </w:pPr>
      <w:r>
        <w:rPr>
          <w:rFonts w:ascii="Cambria" w:eastAsia="Cambria" w:hAnsi="Cambria" w:cs="Cambria"/>
          <w:b/>
          <w:sz w:val="24"/>
          <w:szCs w:val="24"/>
        </w:rPr>
        <w:t>Согласие на передачу и обработку персональных данных работника члена Ассоциации «</w:t>
      </w:r>
      <w:proofErr w:type="spellStart"/>
      <w:r>
        <w:rPr>
          <w:rFonts w:ascii="Cambria" w:eastAsia="Cambria" w:hAnsi="Cambria" w:cs="Cambria"/>
          <w:b/>
          <w:sz w:val="24"/>
          <w:szCs w:val="24"/>
        </w:rPr>
        <w:t>Сахалинстрой</w:t>
      </w:r>
      <w:proofErr w:type="spellEnd"/>
      <w:r>
        <w:rPr>
          <w:rFonts w:ascii="Cambria" w:eastAsia="Cambria" w:hAnsi="Cambria" w:cs="Cambria"/>
          <w:b/>
          <w:sz w:val="24"/>
          <w:szCs w:val="24"/>
        </w:rPr>
        <w:t>»</w:t>
      </w:r>
    </w:p>
    <w:p w14:paraId="00000800" w14:textId="77777777" w:rsidR="00583E06" w:rsidRDefault="00583E06">
      <w:pPr>
        <w:jc w:val="center"/>
        <w:rPr>
          <w:rFonts w:ascii="Cambria" w:eastAsia="Cambria" w:hAnsi="Cambria" w:cs="Cambria"/>
          <w:b/>
          <w:sz w:val="24"/>
          <w:szCs w:val="24"/>
        </w:rPr>
      </w:pPr>
    </w:p>
    <w:p w14:paraId="00000801" w14:textId="77777777" w:rsidR="00583E06" w:rsidRDefault="003E7013">
      <w:pPr>
        <w:ind w:firstLine="540"/>
        <w:rPr>
          <w:rFonts w:ascii="Cambria" w:eastAsia="Cambria" w:hAnsi="Cambria" w:cs="Cambria"/>
          <w:sz w:val="24"/>
          <w:szCs w:val="24"/>
        </w:rPr>
      </w:pPr>
      <w:r>
        <w:rPr>
          <w:rFonts w:ascii="Cambria" w:eastAsia="Cambria" w:hAnsi="Cambria" w:cs="Cambria"/>
          <w:sz w:val="24"/>
          <w:szCs w:val="24"/>
        </w:rPr>
        <w:t>Настоящим, во исполнение требований Федерального закона от 27.07.2006 г. № 152-ФЗ «О персональных данных» я, __________________________________________________________________________________,</w:t>
      </w:r>
    </w:p>
    <w:p w14:paraId="00000802" w14:textId="77777777" w:rsidR="00583E06" w:rsidRDefault="003E7013">
      <w:pPr>
        <w:ind w:firstLine="540"/>
        <w:jc w:val="center"/>
        <w:rPr>
          <w:rFonts w:ascii="Cambria" w:eastAsia="Cambria" w:hAnsi="Cambria" w:cs="Cambria"/>
          <w:sz w:val="24"/>
          <w:szCs w:val="24"/>
        </w:rPr>
      </w:pPr>
      <w:r>
        <w:rPr>
          <w:rFonts w:ascii="Cambria" w:eastAsia="Cambria" w:hAnsi="Cambria" w:cs="Cambria"/>
          <w:sz w:val="24"/>
          <w:szCs w:val="24"/>
        </w:rPr>
        <w:t>Фамилия, имя, отчество полностью</w:t>
      </w:r>
    </w:p>
    <w:p w14:paraId="00000803" w14:textId="77777777" w:rsidR="00583E06" w:rsidRDefault="003E7013">
      <w:pPr>
        <w:rPr>
          <w:rFonts w:ascii="Cambria" w:eastAsia="Cambria" w:hAnsi="Cambria" w:cs="Cambria"/>
          <w:sz w:val="24"/>
          <w:szCs w:val="24"/>
          <w:u w:val="single"/>
        </w:rPr>
      </w:pPr>
      <w:r>
        <w:rPr>
          <w:rFonts w:ascii="Cambria" w:eastAsia="Cambria" w:hAnsi="Cambria" w:cs="Cambria"/>
          <w:sz w:val="24"/>
          <w:szCs w:val="24"/>
        </w:rPr>
        <w:t>даю согласие</w:t>
      </w:r>
      <w:r>
        <w:rPr>
          <w:rFonts w:ascii="Cambria" w:eastAsia="Cambria" w:hAnsi="Cambria" w:cs="Cambria"/>
          <w:sz w:val="24"/>
          <w:szCs w:val="24"/>
          <w:u w:val="single"/>
        </w:rPr>
        <w:t xml:space="preserve"> _______________________</w:t>
      </w:r>
    </w:p>
    <w:p w14:paraId="00000804" w14:textId="77777777" w:rsidR="00583E06" w:rsidRDefault="003E7013">
      <w:pPr>
        <w:ind w:firstLine="540"/>
        <w:rPr>
          <w:rFonts w:ascii="Cambria" w:eastAsia="Cambria" w:hAnsi="Cambria" w:cs="Cambria"/>
          <w:sz w:val="24"/>
          <w:szCs w:val="24"/>
        </w:rPr>
      </w:pPr>
      <w:r>
        <w:rPr>
          <w:rFonts w:ascii="Cambria" w:eastAsia="Cambria" w:hAnsi="Cambria" w:cs="Cambria"/>
          <w:sz w:val="24"/>
          <w:szCs w:val="24"/>
        </w:rPr>
        <w:t xml:space="preserve"> наименование организации-члена Ассоциации «</w:t>
      </w:r>
      <w:proofErr w:type="spellStart"/>
      <w:r>
        <w:rPr>
          <w:rFonts w:ascii="Cambria" w:eastAsia="Cambria" w:hAnsi="Cambria" w:cs="Cambria"/>
          <w:sz w:val="24"/>
          <w:szCs w:val="24"/>
        </w:rPr>
        <w:t>Сахалинстрой</w:t>
      </w:r>
      <w:proofErr w:type="spellEnd"/>
      <w:r>
        <w:rPr>
          <w:rFonts w:ascii="Cambria" w:eastAsia="Cambria" w:hAnsi="Cambria" w:cs="Cambria"/>
          <w:sz w:val="24"/>
          <w:szCs w:val="24"/>
        </w:rPr>
        <w:t>»</w:t>
      </w:r>
      <w:r>
        <w:rPr>
          <w:rFonts w:ascii="Cambria" w:eastAsia="Cambria" w:hAnsi="Cambria" w:cs="Cambria"/>
          <w:sz w:val="24"/>
          <w:szCs w:val="24"/>
          <w:u w:val="single"/>
        </w:rPr>
        <w:t xml:space="preserve"> </w:t>
      </w:r>
    </w:p>
    <w:p w14:paraId="00000805" w14:textId="77777777" w:rsidR="00583E06" w:rsidRDefault="003E7013">
      <w:pPr>
        <w:jc w:val="both"/>
        <w:rPr>
          <w:rFonts w:ascii="Cambria" w:eastAsia="Cambria" w:hAnsi="Cambria" w:cs="Cambria"/>
          <w:sz w:val="24"/>
          <w:szCs w:val="24"/>
        </w:rPr>
      </w:pPr>
      <w:r>
        <w:rPr>
          <w:rFonts w:ascii="Cambria" w:eastAsia="Cambria" w:hAnsi="Cambria" w:cs="Cambria"/>
          <w:sz w:val="24"/>
          <w:szCs w:val="24"/>
        </w:rPr>
        <w:t>(далее, «Работодатель»), на обработку</w:t>
      </w:r>
      <w:r>
        <w:rPr>
          <w:rFonts w:ascii="Cambria" w:eastAsia="Cambria" w:hAnsi="Cambria" w:cs="Cambria"/>
          <w:sz w:val="24"/>
          <w:szCs w:val="24"/>
          <w:vertAlign w:val="superscript"/>
        </w:rPr>
        <w:footnoteReference w:id="10"/>
      </w:r>
      <w:r>
        <w:rPr>
          <w:rFonts w:ascii="Cambria" w:eastAsia="Cambria" w:hAnsi="Cambria" w:cs="Cambria"/>
          <w:sz w:val="24"/>
          <w:szCs w:val="24"/>
        </w:rPr>
        <w:t>, в том числе передачу указанных ниже моих персональных данных Ассоциации «</w:t>
      </w:r>
      <w:proofErr w:type="spellStart"/>
      <w:r>
        <w:rPr>
          <w:rFonts w:ascii="Cambria" w:eastAsia="Cambria" w:hAnsi="Cambria" w:cs="Cambria"/>
          <w:sz w:val="24"/>
          <w:szCs w:val="24"/>
        </w:rPr>
        <w:t>Сахалинстрой</w:t>
      </w:r>
      <w:proofErr w:type="spellEnd"/>
      <w:r>
        <w:rPr>
          <w:rFonts w:ascii="Cambria" w:eastAsia="Cambria" w:hAnsi="Cambria" w:cs="Cambria"/>
          <w:sz w:val="24"/>
          <w:szCs w:val="24"/>
        </w:rPr>
        <w:t>»  (далее, Оператору), членом которой является Работодатель, в целях реализации законодательства Российской Федерации в области саморегулирования</w:t>
      </w:r>
      <w:r>
        <w:rPr>
          <w:rFonts w:ascii="Cambria" w:eastAsia="Cambria" w:hAnsi="Cambria" w:cs="Cambria"/>
          <w:sz w:val="24"/>
          <w:szCs w:val="24"/>
          <w:vertAlign w:val="superscript"/>
        </w:rPr>
        <w:footnoteReference w:id="11"/>
      </w:r>
      <w:r>
        <w:rPr>
          <w:rFonts w:ascii="Cambria" w:eastAsia="Cambria" w:hAnsi="Cambria" w:cs="Cambria"/>
          <w:sz w:val="24"/>
          <w:szCs w:val="24"/>
        </w:rPr>
        <w:t xml:space="preserve">, в том числе для организации и проведения повышения квалификации и аттестации, осуществления контроля в области саморегулирования в </w:t>
      </w:r>
      <w:r>
        <w:rPr>
          <w:rFonts w:ascii="Cambria" w:eastAsia="Cambria" w:hAnsi="Cambria" w:cs="Cambria"/>
          <w:sz w:val="24"/>
          <w:szCs w:val="24"/>
        </w:rPr>
        <w:lastRenderedPageBreak/>
        <w:t>части проверки соответствия требованиям Устава,  стандартов и правил Ассоциации «</w:t>
      </w:r>
      <w:proofErr w:type="spellStart"/>
      <w:r>
        <w:rPr>
          <w:rFonts w:ascii="Cambria" w:eastAsia="Cambria" w:hAnsi="Cambria" w:cs="Cambria"/>
          <w:sz w:val="24"/>
          <w:szCs w:val="24"/>
        </w:rPr>
        <w:t>Сахалинстрой</w:t>
      </w:r>
      <w:proofErr w:type="spellEnd"/>
      <w:r>
        <w:rPr>
          <w:rFonts w:ascii="Cambria" w:eastAsia="Cambria" w:hAnsi="Cambria" w:cs="Cambria"/>
          <w:sz w:val="24"/>
          <w:szCs w:val="24"/>
        </w:rPr>
        <w:t>» членов Ассоциации «</w:t>
      </w:r>
      <w:proofErr w:type="spellStart"/>
      <w:r>
        <w:rPr>
          <w:rFonts w:ascii="Cambria" w:eastAsia="Cambria" w:hAnsi="Cambria" w:cs="Cambria"/>
          <w:sz w:val="24"/>
          <w:szCs w:val="24"/>
        </w:rPr>
        <w:t>Сахалинстрой</w:t>
      </w:r>
      <w:proofErr w:type="spellEnd"/>
      <w:r>
        <w:rPr>
          <w:rFonts w:ascii="Cambria" w:eastAsia="Cambria" w:hAnsi="Cambria" w:cs="Cambria"/>
          <w:sz w:val="24"/>
          <w:szCs w:val="24"/>
        </w:rPr>
        <w:t>».</w:t>
      </w:r>
    </w:p>
    <w:p w14:paraId="00000806" w14:textId="77777777" w:rsidR="00583E06" w:rsidRDefault="003E7013">
      <w:pPr>
        <w:ind w:firstLine="540"/>
        <w:jc w:val="both"/>
        <w:rPr>
          <w:rFonts w:ascii="Cambria" w:eastAsia="Cambria" w:hAnsi="Cambria" w:cs="Cambria"/>
          <w:sz w:val="24"/>
          <w:szCs w:val="24"/>
        </w:rPr>
      </w:pPr>
      <w:r>
        <w:rPr>
          <w:rFonts w:ascii="Cambria" w:eastAsia="Cambria" w:hAnsi="Cambria" w:cs="Cambria"/>
          <w:sz w:val="24"/>
          <w:szCs w:val="24"/>
        </w:rPr>
        <w:t>Персональные данные, на обработку которых распространяется данное разрешение, включают в себя, в том числе:</w:t>
      </w:r>
    </w:p>
    <w:p w14:paraId="00000807" w14:textId="77777777" w:rsidR="00583E06" w:rsidRDefault="003E7013">
      <w:pPr>
        <w:rPr>
          <w:rFonts w:ascii="Cambria" w:eastAsia="Cambria" w:hAnsi="Cambria" w:cs="Cambria"/>
          <w:sz w:val="24"/>
          <w:szCs w:val="24"/>
          <w:u w:val="single"/>
        </w:rPr>
      </w:pPr>
      <w:r>
        <w:rPr>
          <w:rFonts w:ascii="Cambria" w:eastAsia="Cambria" w:hAnsi="Cambria" w:cs="Cambria"/>
          <w:sz w:val="24"/>
          <w:szCs w:val="24"/>
          <w:u w:val="single"/>
        </w:rPr>
        <w:t xml:space="preserve">Общедоступные данные: </w:t>
      </w:r>
    </w:p>
    <w:p w14:paraId="00000808" w14:textId="77777777" w:rsidR="00583E06" w:rsidRDefault="003E7013">
      <w:pPr>
        <w:numPr>
          <w:ilvl w:val="0"/>
          <w:numId w:val="45"/>
        </w:numPr>
        <w:pBdr>
          <w:top w:val="nil"/>
          <w:left w:val="nil"/>
          <w:bottom w:val="nil"/>
          <w:right w:val="nil"/>
          <w:between w:val="nil"/>
        </w:pBdr>
        <w:spacing w:after="0" w:line="240" w:lineRule="auto"/>
        <w:jc w:val="both"/>
        <w:rPr>
          <w:sz w:val="24"/>
          <w:szCs w:val="24"/>
        </w:rPr>
      </w:pPr>
      <w:r>
        <w:rPr>
          <w:rFonts w:ascii="Cambria" w:eastAsia="Cambria" w:hAnsi="Cambria" w:cs="Cambria"/>
          <w:sz w:val="24"/>
          <w:szCs w:val="24"/>
        </w:rPr>
        <w:t>фамилия, имя, отчество;</w:t>
      </w:r>
    </w:p>
    <w:p w14:paraId="00000809" w14:textId="77777777" w:rsidR="00583E06" w:rsidRDefault="003E7013">
      <w:pPr>
        <w:numPr>
          <w:ilvl w:val="0"/>
          <w:numId w:val="45"/>
        </w:numPr>
        <w:pBdr>
          <w:top w:val="nil"/>
          <w:left w:val="nil"/>
          <w:bottom w:val="nil"/>
          <w:right w:val="nil"/>
          <w:between w:val="nil"/>
        </w:pBdr>
        <w:spacing w:after="0" w:line="240" w:lineRule="auto"/>
        <w:jc w:val="both"/>
        <w:rPr>
          <w:sz w:val="24"/>
          <w:szCs w:val="24"/>
        </w:rPr>
      </w:pPr>
      <w:r>
        <w:rPr>
          <w:rFonts w:ascii="Cambria" w:eastAsia="Cambria" w:hAnsi="Cambria" w:cs="Cambria"/>
          <w:sz w:val="24"/>
          <w:szCs w:val="24"/>
        </w:rPr>
        <w:t>контактная рабочая информация (рабочий телефон, в том числе мобильный, электронный адрес, адрес офиса и номер кабинета, мобильный телефон, при согласии);</w:t>
      </w:r>
    </w:p>
    <w:p w14:paraId="0000080A" w14:textId="77777777" w:rsidR="00583E06" w:rsidRDefault="003E7013">
      <w:pPr>
        <w:pBdr>
          <w:top w:val="nil"/>
          <w:left w:val="nil"/>
          <w:bottom w:val="nil"/>
          <w:right w:val="nil"/>
          <w:between w:val="nil"/>
        </w:pBdr>
        <w:spacing w:after="0" w:line="240" w:lineRule="auto"/>
        <w:ind w:hanging="720"/>
        <w:jc w:val="both"/>
        <w:rPr>
          <w:rFonts w:ascii="Cambria" w:eastAsia="Cambria" w:hAnsi="Cambria" w:cs="Cambria"/>
          <w:color w:val="000000"/>
          <w:sz w:val="24"/>
          <w:szCs w:val="24"/>
          <w:u w:val="single"/>
        </w:rPr>
      </w:pPr>
      <w:r>
        <w:rPr>
          <w:rFonts w:ascii="Cambria" w:eastAsia="Cambria" w:hAnsi="Cambria" w:cs="Cambria"/>
          <w:color w:val="000000"/>
          <w:sz w:val="24"/>
          <w:szCs w:val="24"/>
          <w:u w:val="single"/>
        </w:rPr>
        <w:t>Дополнительные данные:</w:t>
      </w:r>
    </w:p>
    <w:p w14:paraId="0000080B" w14:textId="77777777" w:rsidR="00583E06" w:rsidRDefault="003E7013">
      <w:pPr>
        <w:numPr>
          <w:ilvl w:val="0"/>
          <w:numId w:val="45"/>
        </w:numPr>
        <w:pBdr>
          <w:top w:val="nil"/>
          <w:left w:val="nil"/>
          <w:bottom w:val="nil"/>
          <w:right w:val="nil"/>
          <w:between w:val="nil"/>
        </w:pBdr>
        <w:spacing w:after="0" w:line="240" w:lineRule="auto"/>
        <w:jc w:val="both"/>
        <w:rPr>
          <w:color w:val="000000"/>
          <w:sz w:val="24"/>
          <w:szCs w:val="24"/>
        </w:rPr>
      </w:pPr>
      <w:r>
        <w:rPr>
          <w:rFonts w:ascii="Cambria" w:eastAsia="Cambria" w:hAnsi="Cambria" w:cs="Cambria"/>
          <w:color w:val="000000"/>
          <w:sz w:val="24"/>
          <w:szCs w:val="24"/>
        </w:rPr>
        <w:t>дата рождения</w:t>
      </w:r>
    </w:p>
    <w:p w14:paraId="0000080C" w14:textId="77777777" w:rsidR="00583E06" w:rsidRDefault="003E7013">
      <w:pPr>
        <w:numPr>
          <w:ilvl w:val="0"/>
          <w:numId w:val="45"/>
        </w:numPr>
        <w:pBdr>
          <w:top w:val="nil"/>
          <w:left w:val="nil"/>
          <w:bottom w:val="nil"/>
          <w:right w:val="nil"/>
          <w:between w:val="nil"/>
        </w:pBdr>
        <w:spacing w:after="0" w:line="240" w:lineRule="auto"/>
        <w:jc w:val="both"/>
        <w:rPr>
          <w:color w:val="000000"/>
          <w:sz w:val="24"/>
          <w:szCs w:val="24"/>
        </w:rPr>
      </w:pPr>
      <w:r>
        <w:rPr>
          <w:rFonts w:ascii="Cambria" w:eastAsia="Cambria" w:hAnsi="Cambria" w:cs="Cambria"/>
          <w:color w:val="000000"/>
          <w:sz w:val="24"/>
          <w:szCs w:val="24"/>
        </w:rPr>
        <w:t>ИНН</w:t>
      </w:r>
    </w:p>
    <w:p w14:paraId="0000080D" w14:textId="77777777" w:rsidR="00583E06" w:rsidRDefault="003E7013">
      <w:pPr>
        <w:numPr>
          <w:ilvl w:val="0"/>
          <w:numId w:val="45"/>
        </w:numPr>
        <w:pBdr>
          <w:top w:val="nil"/>
          <w:left w:val="nil"/>
          <w:bottom w:val="nil"/>
          <w:right w:val="nil"/>
          <w:between w:val="nil"/>
        </w:pBdr>
        <w:spacing w:after="0" w:line="240" w:lineRule="auto"/>
        <w:jc w:val="both"/>
        <w:rPr>
          <w:color w:val="000000"/>
          <w:sz w:val="24"/>
          <w:szCs w:val="24"/>
        </w:rPr>
      </w:pPr>
      <w:r>
        <w:rPr>
          <w:rFonts w:ascii="Cambria" w:eastAsia="Cambria" w:hAnsi="Cambria" w:cs="Cambria"/>
          <w:color w:val="000000"/>
          <w:sz w:val="24"/>
          <w:szCs w:val="24"/>
        </w:rPr>
        <w:t xml:space="preserve">сведения об образовании (реквизиты (номера и даты) документов о высшем, среднем профессиональном образовании, наименование специальностей, квалификации, учебных заведений, образовательных программ и т.п.), </w:t>
      </w:r>
    </w:p>
    <w:p w14:paraId="0000080E" w14:textId="77777777" w:rsidR="00583E06" w:rsidRDefault="003E7013">
      <w:pPr>
        <w:numPr>
          <w:ilvl w:val="0"/>
          <w:numId w:val="45"/>
        </w:numPr>
        <w:pBdr>
          <w:top w:val="nil"/>
          <w:left w:val="nil"/>
          <w:bottom w:val="nil"/>
          <w:right w:val="nil"/>
          <w:between w:val="nil"/>
        </w:pBdr>
        <w:spacing w:after="0" w:line="240" w:lineRule="auto"/>
        <w:jc w:val="both"/>
        <w:rPr>
          <w:color w:val="000000"/>
          <w:sz w:val="24"/>
          <w:szCs w:val="24"/>
        </w:rPr>
      </w:pPr>
      <w:r>
        <w:rPr>
          <w:rFonts w:ascii="Cambria" w:eastAsia="Cambria" w:hAnsi="Cambria" w:cs="Cambria"/>
          <w:color w:val="000000"/>
          <w:sz w:val="24"/>
          <w:szCs w:val="24"/>
        </w:rPr>
        <w:t>сведения о повышении квалификации и аттестации (номера и даты выдачи документов, наименование учреждения, выдавшего документы,</w:t>
      </w:r>
    </w:p>
    <w:p w14:paraId="0000080F" w14:textId="77777777" w:rsidR="00583E06" w:rsidRDefault="003E7013">
      <w:pPr>
        <w:numPr>
          <w:ilvl w:val="0"/>
          <w:numId w:val="45"/>
        </w:numPr>
        <w:pBdr>
          <w:top w:val="nil"/>
          <w:left w:val="nil"/>
          <w:bottom w:val="nil"/>
          <w:right w:val="nil"/>
          <w:between w:val="nil"/>
        </w:pBdr>
        <w:spacing w:after="0" w:line="240" w:lineRule="auto"/>
        <w:jc w:val="both"/>
        <w:rPr>
          <w:color w:val="000000"/>
          <w:sz w:val="24"/>
          <w:szCs w:val="24"/>
        </w:rPr>
      </w:pPr>
      <w:r>
        <w:rPr>
          <w:rFonts w:ascii="Cambria" w:eastAsia="Cambria" w:hAnsi="Cambria" w:cs="Cambria"/>
          <w:color w:val="000000"/>
          <w:sz w:val="24"/>
          <w:szCs w:val="24"/>
        </w:rPr>
        <w:t>должность и вид трудовых отношений с Работодателем;</w:t>
      </w:r>
    </w:p>
    <w:p w14:paraId="00000810" w14:textId="77777777" w:rsidR="00583E06" w:rsidRDefault="003E7013">
      <w:pPr>
        <w:numPr>
          <w:ilvl w:val="0"/>
          <w:numId w:val="45"/>
        </w:numPr>
        <w:pBdr>
          <w:top w:val="nil"/>
          <w:left w:val="nil"/>
          <w:bottom w:val="nil"/>
          <w:right w:val="nil"/>
          <w:between w:val="nil"/>
        </w:pBdr>
        <w:spacing w:after="0" w:line="240" w:lineRule="auto"/>
        <w:jc w:val="both"/>
        <w:rPr>
          <w:color w:val="000000"/>
          <w:sz w:val="24"/>
          <w:szCs w:val="24"/>
        </w:rPr>
      </w:pPr>
      <w:r>
        <w:rPr>
          <w:rFonts w:ascii="Cambria" w:eastAsia="Cambria" w:hAnsi="Cambria" w:cs="Cambria"/>
          <w:color w:val="000000"/>
          <w:sz w:val="24"/>
          <w:szCs w:val="24"/>
        </w:rPr>
        <w:t>трудовой стаж;</w:t>
      </w:r>
    </w:p>
    <w:p w14:paraId="00000811" w14:textId="77777777" w:rsidR="00583E06" w:rsidRDefault="003E7013">
      <w:pPr>
        <w:numPr>
          <w:ilvl w:val="0"/>
          <w:numId w:val="45"/>
        </w:numPr>
        <w:pBdr>
          <w:top w:val="nil"/>
          <w:left w:val="nil"/>
          <w:bottom w:val="nil"/>
          <w:right w:val="nil"/>
          <w:between w:val="nil"/>
        </w:pBdr>
        <w:spacing w:after="0" w:line="240" w:lineRule="auto"/>
        <w:jc w:val="both"/>
        <w:rPr>
          <w:sz w:val="24"/>
          <w:szCs w:val="24"/>
        </w:rPr>
      </w:pPr>
      <w:r>
        <w:rPr>
          <w:rFonts w:ascii="Cambria" w:eastAsia="Cambria" w:hAnsi="Cambria" w:cs="Cambria"/>
          <w:sz w:val="24"/>
          <w:szCs w:val="24"/>
        </w:rPr>
        <w:t>предыдущие места работы за прошедшие 10 лет.</w:t>
      </w:r>
    </w:p>
    <w:p w14:paraId="00000812" w14:textId="77777777" w:rsidR="00583E06" w:rsidRDefault="003E7013">
      <w:pPr>
        <w:ind w:firstLine="540"/>
        <w:jc w:val="both"/>
        <w:rPr>
          <w:rFonts w:ascii="Cambria" w:eastAsia="Cambria" w:hAnsi="Cambria" w:cs="Cambria"/>
          <w:sz w:val="24"/>
          <w:szCs w:val="24"/>
        </w:rPr>
      </w:pPr>
      <w:r>
        <w:rPr>
          <w:rFonts w:ascii="Cambria" w:eastAsia="Cambria" w:hAnsi="Cambria" w:cs="Cambria"/>
          <w:sz w:val="24"/>
          <w:szCs w:val="24"/>
        </w:rPr>
        <w:t xml:space="preserve">Обработка Оператором персональных данных может быть как автоматизированная, так и без использования средств автоматизации с соблюдением мер, обеспечивающих защиту моих персональных данных от несанкционированного доступа, при условии, что их прием и обработка будет осуществляется лицом, обязанным сохранять профессиональную тайну. </w:t>
      </w:r>
    </w:p>
    <w:p w14:paraId="00000813" w14:textId="77777777" w:rsidR="00583E06" w:rsidRDefault="003E7013">
      <w:pPr>
        <w:ind w:firstLine="540"/>
        <w:jc w:val="both"/>
        <w:rPr>
          <w:rFonts w:ascii="Cambria" w:eastAsia="Cambria" w:hAnsi="Cambria" w:cs="Cambria"/>
          <w:sz w:val="24"/>
          <w:szCs w:val="24"/>
        </w:rPr>
      </w:pPr>
      <w:r>
        <w:rPr>
          <w:rFonts w:ascii="Cambria" w:eastAsia="Cambria" w:hAnsi="Cambria" w:cs="Cambria"/>
          <w:sz w:val="24"/>
          <w:szCs w:val="24"/>
        </w:rPr>
        <w:t xml:space="preserve">Настоящее согласие выдано без ограничения срока его действия, срок хранения моих персональных данных не ограничен. </w:t>
      </w:r>
    </w:p>
    <w:p w14:paraId="00000814" w14:textId="77777777" w:rsidR="00583E06" w:rsidRDefault="003E7013">
      <w:pPr>
        <w:ind w:firstLine="540"/>
        <w:jc w:val="both"/>
        <w:rPr>
          <w:rFonts w:ascii="Cambria" w:eastAsia="Cambria" w:hAnsi="Cambria" w:cs="Cambria"/>
          <w:sz w:val="24"/>
          <w:szCs w:val="24"/>
        </w:rPr>
      </w:pPr>
      <w:r>
        <w:rPr>
          <w:rFonts w:ascii="Cambria" w:eastAsia="Cambria" w:hAnsi="Cambria" w:cs="Cambria"/>
          <w:sz w:val="24"/>
          <w:szCs w:val="24"/>
        </w:rPr>
        <w:t>В случае изменения моих персональных данных обязуюсь сообщать Работодателю или Оператору в десятидневный срок.</w:t>
      </w:r>
    </w:p>
    <w:p w14:paraId="00000815" w14:textId="77777777" w:rsidR="00583E06" w:rsidRDefault="003E7013">
      <w:pPr>
        <w:ind w:firstLine="540"/>
        <w:jc w:val="both"/>
        <w:rPr>
          <w:rFonts w:ascii="Cambria" w:eastAsia="Cambria" w:hAnsi="Cambria" w:cs="Cambria"/>
          <w:sz w:val="24"/>
          <w:szCs w:val="24"/>
        </w:rPr>
      </w:pPr>
      <w:r>
        <w:rPr>
          <w:rFonts w:ascii="Cambria" w:eastAsia="Cambria" w:hAnsi="Cambria" w:cs="Cambria"/>
          <w:sz w:val="24"/>
          <w:szCs w:val="24"/>
        </w:rPr>
        <w:t xml:space="preserve">Отзыв настоящего согласия осуществляется представлением лично или по почте Работодателю или Оператору заявления об отзыве. </w:t>
      </w:r>
    </w:p>
    <w:p w14:paraId="00000816" w14:textId="77777777" w:rsidR="00583E06" w:rsidRDefault="003E7013">
      <w:pPr>
        <w:ind w:firstLine="540"/>
        <w:jc w:val="both"/>
        <w:rPr>
          <w:rFonts w:ascii="Cambria" w:eastAsia="Cambria" w:hAnsi="Cambria" w:cs="Cambria"/>
          <w:sz w:val="24"/>
          <w:szCs w:val="24"/>
        </w:rPr>
      </w:pPr>
      <w:r>
        <w:rPr>
          <w:rFonts w:ascii="Cambria" w:eastAsia="Cambria" w:hAnsi="Cambria" w:cs="Cambria"/>
          <w:sz w:val="24"/>
          <w:szCs w:val="24"/>
        </w:rPr>
        <w:t xml:space="preserve">Принимаю, что при отзыве настоящего согласия уничтожение моих персональных данных будет осуществлено в десятидневный срок, если иное не установлено действующим законодательством. </w:t>
      </w:r>
    </w:p>
    <w:p w14:paraId="00000817" w14:textId="77777777" w:rsidR="00583E06" w:rsidRDefault="00583E06">
      <w:pPr>
        <w:jc w:val="both"/>
        <w:rPr>
          <w:rFonts w:ascii="Cambria" w:eastAsia="Cambria" w:hAnsi="Cambria" w:cs="Cambria"/>
          <w:sz w:val="24"/>
          <w:szCs w:val="24"/>
        </w:rPr>
      </w:pPr>
    </w:p>
    <w:p w14:paraId="00000818" w14:textId="77777777" w:rsidR="00583E06" w:rsidRDefault="003E7013">
      <w:pPr>
        <w:rPr>
          <w:rFonts w:ascii="Cambria" w:eastAsia="Cambria" w:hAnsi="Cambria" w:cs="Cambria"/>
          <w:sz w:val="24"/>
          <w:szCs w:val="24"/>
        </w:rPr>
      </w:pPr>
      <w:r>
        <w:rPr>
          <w:rFonts w:ascii="Cambria" w:eastAsia="Cambria" w:hAnsi="Cambria" w:cs="Cambria"/>
          <w:sz w:val="24"/>
          <w:szCs w:val="24"/>
        </w:rPr>
        <w:t>__________________(_________________) «_____»_________________20_____</w:t>
      </w:r>
    </w:p>
    <w:p w14:paraId="00000819" w14:textId="77777777" w:rsidR="00583E06" w:rsidRDefault="003E7013">
      <w:pPr>
        <w:rPr>
          <w:rFonts w:ascii="Cambria" w:eastAsia="Cambria" w:hAnsi="Cambria" w:cs="Cambria"/>
          <w:sz w:val="24"/>
          <w:szCs w:val="24"/>
        </w:rPr>
      </w:pPr>
      <w:r>
        <w:rPr>
          <w:rFonts w:ascii="Cambria" w:eastAsia="Cambria" w:hAnsi="Cambria" w:cs="Cambria"/>
          <w:sz w:val="24"/>
          <w:szCs w:val="24"/>
        </w:rPr>
        <w:t xml:space="preserve">подпись Ф.И.О. </w:t>
      </w:r>
    </w:p>
    <w:p w14:paraId="0000081A" w14:textId="77777777" w:rsidR="00583E06" w:rsidRDefault="003E7013">
      <w:pPr>
        <w:pStyle w:val="2"/>
        <w:tabs>
          <w:tab w:val="center" w:pos="4320"/>
          <w:tab w:val="right" w:pos="8640"/>
        </w:tabs>
        <w:ind w:left="5103"/>
        <w:rPr>
          <w:rFonts w:ascii="Cambria" w:eastAsia="Cambria" w:hAnsi="Cambria" w:cs="Cambria"/>
          <w:b w:val="0"/>
          <w:i/>
          <w:color w:val="000000"/>
        </w:rPr>
      </w:pPr>
      <w:bookmarkStart w:id="139" w:name="_heading=h.184mhaj" w:colFirst="0" w:colLast="0"/>
      <w:bookmarkEnd w:id="139"/>
      <w:r>
        <w:br w:type="page"/>
      </w:r>
      <w:r>
        <w:rPr>
          <w:rFonts w:ascii="Cambria" w:eastAsia="Cambria" w:hAnsi="Cambria" w:cs="Cambria"/>
          <w:b w:val="0"/>
          <w:i/>
          <w:color w:val="000000"/>
        </w:rPr>
        <w:lastRenderedPageBreak/>
        <w:t>Форма № 04Б/П-01 «Согласие на обработку персональных данных руководителя члена Ассоциации «</w:t>
      </w:r>
      <w:proofErr w:type="spellStart"/>
      <w:r>
        <w:rPr>
          <w:rFonts w:ascii="Cambria" w:eastAsia="Cambria" w:hAnsi="Cambria" w:cs="Cambria"/>
          <w:b w:val="0"/>
          <w:i/>
          <w:color w:val="000000"/>
        </w:rPr>
        <w:t>Сахалинстрой</w:t>
      </w:r>
      <w:proofErr w:type="spellEnd"/>
      <w:r>
        <w:rPr>
          <w:rFonts w:ascii="Cambria" w:eastAsia="Cambria" w:hAnsi="Cambria" w:cs="Cambria"/>
          <w:b w:val="0"/>
          <w:i/>
          <w:color w:val="000000"/>
        </w:rPr>
        <w:t xml:space="preserve">» </w:t>
      </w:r>
    </w:p>
    <w:p w14:paraId="0000081B" w14:textId="77777777" w:rsidR="00583E06" w:rsidRDefault="00583E06">
      <w:pPr>
        <w:tabs>
          <w:tab w:val="center" w:pos="4320"/>
          <w:tab w:val="right" w:pos="8640"/>
        </w:tabs>
        <w:spacing w:line="240" w:lineRule="auto"/>
        <w:ind w:left="5387"/>
        <w:jc w:val="right"/>
        <w:rPr>
          <w:rFonts w:ascii="Cambria" w:eastAsia="Cambria" w:hAnsi="Cambria" w:cs="Cambria"/>
          <w:i/>
          <w:sz w:val="24"/>
          <w:szCs w:val="24"/>
        </w:rPr>
      </w:pPr>
    </w:p>
    <w:p w14:paraId="0000081C" w14:textId="77777777" w:rsidR="00583E06" w:rsidRDefault="003E7013">
      <w:pPr>
        <w:ind w:left="4248" w:firstLine="5"/>
        <w:rPr>
          <w:rFonts w:ascii="Cambria" w:eastAsia="Cambria" w:hAnsi="Cambria" w:cs="Cambria"/>
          <w:sz w:val="24"/>
          <w:szCs w:val="24"/>
        </w:rPr>
      </w:pPr>
      <w:r>
        <w:rPr>
          <w:rFonts w:ascii="Cambria" w:eastAsia="Cambria" w:hAnsi="Cambria" w:cs="Cambria"/>
          <w:sz w:val="24"/>
          <w:szCs w:val="24"/>
        </w:rPr>
        <w:t>Генеральному директору Ассоциации «</w:t>
      </w:r>
      <w:proofErr w:type="spellStart"/>
      <w:r>
        <w:rPr>
          <w:rFonts w:ascii="Cambria" w:eastAsia="Cambria" w:hAnsi="Cambria" w:cs="Cambria"/>
          <w:sz w:val="24"/>
          <w:szCs w:val="24"/>
        </w:rPr>
        <w:t>Сахалинстрой</w:t>
      </w:r>
      <w:proofErr w:type="spellEnd"/>
      <w:r>
        <w:rPr>
          <w:rFonts w:ascii="Cambria" w:eastAsia="Cambria" w:hAnsi="Cambria" w:cs="Cambria"/>
          <w:sz w:val="24"/>
          <w:szCs w:val="24"/>
        </w:rPr>
        <w:t>»</w:t>
      </w:r>
    </w:p>
    <w:p w14:paraId="0000081D" w14:textId="77777777" w:rsidR="00583E06" w:rsidRDefault="003E7013">
      <w:pPr>
        <w:ind w:left="4248" w:firstLine="5"/>
        <w:rPr>
          <w:rFonts w:ascii="Cambria" w:eastAsia="Cambria" w:hAnsi="Cambria" w:cs="Cambria"/>
          <w:sz w:val="24"/>
          <w:szCs w:val="24"/>
        </w:rPr>
      </w:pPr>
      <w:r>
        <w:rPr>
          <w:rFonts w:ascii="Cambria" w:eastAsia="Cambria" w:hAnsi="Cambria" w:cs="Cambria"/>
          <w:sz w:val="24"/>
          <w:szCs w:val="24"/>
        </w:rPr>
        <w:t>от руководителя (наименование организации) / индивидуального предпринимателя</w:t>
      </w:r>
    </w:p>
    <w:p w14:paraId="0000081E" w14:textId="77777777" w:rsidR="00583E06" w:rsidRDefault="003E7013">
      <w:pPr>
        <w:ind w:left="4248" w:firstLine="5"/>
        <w:rPr>
          <w:rFonts w:ascii="Cambria" w:eastAsia="Cambria" w:hAnsi="Cambria" w:cs="Cambria"/>
          <w:sz w:val="24"/>
          <w:szCs w:val="24"/>
        </w:rPr>
      </w:pPr>
      <w:r>
        <w:rPr>
          <w:rFonts w:ascii="Cambria" w:eastAsia="Cambria" w:hAnsi="Cambria" w:cs="Cambria"/>
          <w:sz w:val="24"/>
          <w:szCs w:val="24"/>
        </w:rPr>
        <w:t>(должность, ФИО)</w:t>
      </w:r>
    </w:p>
    <w:p w14:paraId="0000081F" w14:textId="77777777" w:rsidR="00583E06" w:rsidRDefault="003E7013">
      <w:pPr>
        <w:spacing w:after="0" w:line="240" w:lineRule="auto"/>
        <w:ind w:left="4248" w:firstLine="5"/>
        <w:rPr>
          <w:rFonts w:ascii="Cambria" w:eastAsia="Cambria" w:hAnsi="Cambria" w:cs="Cambria"/>
          <w:sz w:val="24"/>
          <w:szCs w:val="24"/>
        </w:rPr>
      </w:pPr>
      <w:r>
        <w:rPr>
          <w:rFonts w:ascii="Cambria" w:eastAsia="Cambria" w:hAnsi="Cambria" w:cs="Cambria"/>
          <w:sz w:val="24"/>
          <w:szCs w:val="24"/>
        </w:rPr>
        <w:t>дата рождения «__» ____________ ____ г.,</w:t>
      </w:r>
    </w:p>
    <w:p w14:paraId="00000820" w14:textId="77777777" w:rsidR="00583E06" w:rsidRDefault="003E7013">
      <w:pPr>
        <w:spacing w:after="0" w:line="240" w:lineRule="auto"/>
        <w:ind w:left="4248" w:firstLine="5"/>
        <w:rPr>
          <w:rFonts w:ascii="Cambria" w:eastAsia="Cambria" w:hAnsi="Cambria" w:cs="Cambria"/>
          <w:sz w:val="24"/>
          <w:szCs w:val="24"/>
        </w:rPr>
      </w:pPr>
      <w:r>
        <w:rPr>
          <w:rFonts w:ascii="Cambria" w:eastAsia="Cambria" w:hAnsi="Cambria" w:cs="Cambria"/>
          <w:sz w:val="24"/>
          <w:szCs w:val="24"/>
        </w:rPr>
        <w:t xml:space="preserve">паспорт _____________ выдан «__» _________ ___ г., </w:t>
      </w:r>
    </w:p>
    <w:p w14:paraId="00000821" w14:textId="77777777" w:rsidR="00583E06" w:rsidRDefault="003E7013">
      <w:pPr>
        <w:spacing w:after="0" w:line="240" w:lineRule="auto"/>
        <w:ind w:left="4248" w:firstLine="5"/>
        <w:rPr>
          <w:rFonts w:ascii="Cambria" w:eastAsia="Cambria" w:hAnsi="Cambria" w:cs="Cambria"/>
          <w:sz w:val="24"/>
          <w:szCs w:val="24"/>
        </w:rPr>
      </w:pPr>
      <w:r>
        <w:rPr>
          <w:rFonts w:ascii="Cambria" w:eastAsia="Cambria" w:hAnsi="Cambria" w:cs="Cambria"/>
          <w:sz w:val="24"/>
          <w:szCs w:val="24"/>
        </w:rPr>
        <w:t>кем ________________________________________</w:t>
      </w:r>
    </w:p>
    <w:p w14:paraId="00000822" w14:textId="77777777" w:rsidR="00583E06" w:rsidRDefault="003E7013">
      <w:pPr>
        <w:spacing w:before="240" w:after="240"/>
        <w:ind w:left="4248" w:firstLine="5"/>
        <w:rPr>
          <w:rFonts w:ascii="Cambria" w:eastAsia="Cambria" w:hAnsi="Cambria" w:cs="Cambria"/>
          <w:sz w:val="24"/>
          <w:szCs w:val="24"/>
        </w:rPr>
      </w:pPr>
      <w:r>
        <w:rPr>
          <w:rFonts w:ascii="Cambria" w:eastAsia="Cambria" w:hAnsi="Cambria" w:cs="Cambria"/>
          <w:sz w:val="24"/>
          <w:szCs w:val="24"/>
        </w:rPr>
        <w:t xml:space="preserve">Адрес проживания:___________________________, </w:t>
      </w:r>
    </w:p>
    <w:p w14:paraId="00000823" w14:textId="77777777" w:rsidR="00583E06" w:rsidRDefault="003E7013">
      <w:pPr>
        <w:jc w:val="center"/>
        <w:rPr>
          <w:rFonts w:ascii="Cambria" w:eastAsia="Cambria" w:hAnsi="Cambria" w:cs="Cambria"/>
          <w:b/>
          <w:sz w:val="24"/>
          <w:szCs w:val="24"/>
        </w:rPr>
      </w:pPr>
      <w:r>
        <w:rPr>
          <w:rFonts w:ascii="Cambria" w:eastAsia="Cambria" w:hAnsi="Cambria" w:cs="Cambria"/>
          <w:b/>
          <w:sz w:val="24"/>
          <w:szCs w:val="24"/>
        </w:rPr>
        <w:t>Согласие на передачу и обработку персональных данных руководителя юридического лица / индивидуального предпринимателя - члена Ассоциации «</w:t>
      </w:r>
      <w:proofErr w:type="spellStart"/>
      <w:r>
        <w:rPr>
          <w:rFonts w:ascii="Cambria" w:eastAsia="Cambria" w:hAnsi="Cambria" w:cs="Cambria"/>
          <w:b/>
          <w:sz w:val="24"/>
          <w:szCs w:val="24"/>
        </w:rPr>
        <w:t>Сахалинстрой</w:t>
      </w:r>
      <w:proofErr w:type="spellEnd"/>
      <w:r>
        <w:rPr>
          <w:rFonts w:ascii="Cambria" w:eastAsia="Cambria" w:hAnsi="Cambria" w:cs="Cambria"/>
          <w:b/>
          <w:sz w:val="24"/>
          <w:szCs w:val="24"/>
        </w:rPr>
        <w:t>»</w:t>
      </w:r>
    </w:p>
    <w:p w14:paraId="00000824" w14:textId="77777777" w:rsidR="00583E06" w:rsidRDefault="00583E06">
      <w:pPr>
        <w:jc w:val="center"/>
        <w:rPr>
          <w:rFonts w:ascii="Cambria" w:eastAsia="Cambria" w:hAnsi="Cambria" w:cs="Cambria"/>
          <w:b/>
          <w:sz w:val="24"/>
          <w:szCs w:val="24"/>
        </w:rPr>
      </w:pPr>
    </w:p>
    <w:p w14:paraId="00000825" w14:textId="77777777" w:rsidR="00583E06" w:rsidRDefault="003E7013">
      <w:pPr>
        <w:ind w:firstLine="540"/>
        <w:rPr>
          <w:rFonts w:ascii="Cambria" w:eastAsia="Cambria" w:hAnsi="Cambria" w:cs="Cambria"/>
          <w:sz w:val="24"/>
          <w:szCs w:val="24"/>
        </w:rPr>
      </w:pPr>
      <w:r>
        <w:rPr>
          <w:rFonts w:ascii="Cambria" w:eastAsia="Cambria" w:hAnsi="Cambria" w:cs="Cambria"/>
          <w:sz w:val="24"/>
          <w:szCs w:val="24"/>
        </w:rPr>
        <w:t>Настоящим, во исполнение требований Федерального закона от 27.07.2006 г. № 152-ФЗ «О персональных данных» я, __________________________________________________________________________________,</w:t>
      </w:r>
    </w:p>
    <w:p w14:paraId="00000826" w14:textId="77777777" w:rsidR="00583E06" w:rsidRDefault="003E7013">
      <w:pPr>
        <w:ind w:firstLine="540"/>
        <w:jc w:val="center"/>
        <w:rPr>
          <w:rFonts w:ascii="Cambria" w:eastAsia="Cambria" w:hAnsi="Cambria" w:cs="Cambria"/>
          <w:sz w:val="24"/>
          <w:szCs w:val="24"/>
        </w:rPr>
      </w:pPr>
      <w:r>
        <w:rPr>
          <w:rFonts w:ascii="Cambria" w:eastAsia="Cambria" w:hAnsi="Cambria" w:cs="Cambria"/>
          <w:sz w:val="24"/>
          <w:szCs w:val="24"/>
        </w:rPr>
        <w:t>Фамилия, имя, отчество полностью</w:t>
      </w:r>
    </w:p>
    <w:p w14:paraId="00000827" w14:textId="77777777" w:rsidR="00583E06" w:rsidRDefault="003E7013">
      <w:pPr>
        <w:rPr>
          <w:rFonts w:ascii="Cambria" w:eastAsia="Cambria" w:hAnsi="Cambria" w:cs="Cambria"/>
          <w:sz w:val="24"/>
          <w:szCs w:val="24"/>
        </w:rPr>
      </w:pPr>
      <w:r>
        <w:rPr>
          <w:rFonts w:ascii="Cambria" w:eastAsia="Cambria" w:hAnsi="Cambria" w:cs="Cambria"/>
          <w:sz w:val="24"/>
          <w:szCs w:val="24"/>
        </w:rPr>
        <w:t>даю согласие</w:t>
      </w:r>
      <w:r>
        <w:rPr>
          <w:rFonts w:ascii="Cambria" w:eastAsia="Cambria" w:hAnsi="Cambria" w:cs="Cambria"/>
          <w:sz w:val="24"/>
          <w:szCs w:val="24"/>
          <w:u w:val="single"/>
        </w:rPr>
        <w:t xml:space="preserve"> Ассоциации «</w:t>
      </w:r>
      <w:proofErr w:type="spellStart"/>
      <w:r>
        <w:rPr>
          <w:rFonts w:ascii="Cambria" w:eastAsia="Cambria" w:hAnsi="Cambria" w:cs="Cambria"/>
          <w:sz w:val="24"/>
          <w:szCs w:val="24"/>
          <w:u w:val="single"/>
        </w:rPr>
        <w:t>Сахалинстрой</w:t>
      </w:r>
      <w:proofErr w:type="spellEnd"/>
      <w:r>
        <w:rPr>
          <w:rFonts w:ascii="Cambria" w:eastAsia="Cambria" w:hAnsi="Cambria" w:cs="Cambria"/>
          <w:sz w:val="24"/>
          <w:szCs w:val="24"/>
          <w:u w:val="single"/>
        </w:rPr>
        <w:t xml:space="preserve">» (далее Оператор) </w:t>
      </w:r>
      <w:r>
        <w:rPr>
          <w:rFonts w:ascii="Cambria" w:eastAsia="Cambria" w:hAnsi="Cambria" w:cs="Cambria"/>
          <w:sz w:val="24"/>
          <w:szCs w:val="24"/>
        </w:rPr>
        <w:t>на обработку</w:t>
      </w:r>
      <w:r>
        <w:rPr>
          <w:rFonts w:ascii="Cambria" w:eastAsia="Cambria" w:hAnsi="Cambria" w:cs="Cambria"/>
          <w:sz w:val="24"/>
          <w:szCs w:val="24"/>
          <w:vertAlign w:val="superscript"/>
        </w:rPr>
        <w:footnoteReference w:id="12"/>
      </w:r>
      <w:r>
        <w:rPr>
          <w:rFonts w:ascii="Cambria" w:eastAsia="Cambria" w:hAnsi="Cambria" w:cs="Cambria"/>
          <w:sz w:val="24"/>
          <w:szCs w:val="24"/>
        </w:rPr>
        <w:t>, в целях реализации законодательства Российской Федерации в области саморегулирования</w:t>
      </w:r>
      <w:r>
        <w:rPr>
          <w:rFonts w:ascii="Cambria" w:eastAsia="Cambria" w:hAnsi="Cambria" w:cs="Cambria"/>
          <w:sz w:val="24"/>
          <w:szCs w:val="24"/>
          <w:vertAlign w:val="superscript"/>
        </w:rPr>
        <w:footnoteReference w:id="13"/>
      </w:r>
      <w:r>
        <w:rPr>
          <w:rFonts w:ascii="Cambria" w:eastAsia="Cambria" w:hAnsi="Cambria" w:cs="Cambria"/>
          <w:sz w:val="24"/>
          <w:szCs w:val="24"/>
        </w:rPr>
        <w:t>, в том числе для организации и проведения повышения квалификации и аттестации, осуществления контроля в области саморегулирования в части проверки соответствия требованиям к членам Ассоциации «</w:t>
      </w:r>
      <w:proofErr w:type="spellStart"/>
      <w:r>
        <w:rPr>
          <w:rFonts w:ascii="Cambria" w:eastAsia="Cambria" w:hAnsi="Cambria" w:cs="Cambria"/>
          <w:sz w:val="24"/>
          <w:szCs w:val="24"/>
        </w:rPr>
        <w:t>Сахалинстрой</w:t>
      </w:r>
      <w:proofErr w:type="spellEnd"/>
      <w:r>
        <w:rPr>
          <w:rFonts w:ascii="Cambria" w:eastAsia="Cambria" w:hAnsi="Cambria" w:cs="Cambria"/>
          <w:sz w:val="24"/>
          <w:szCs w:val="24"/>
        </w:rPr>
        <w:t>».</w:t>
      </w:r>
    </w:p>
    <w:p w14:paraId="00000828" w14:textId="77777777" w:rsidR="00583E06" w:rsidRDefault="003E7013">
      <w:pPr>
        <w:ind w:firstLine="540"/>
        <w:jc w:val="both"/>
        <w:rPr>
          <w:rFonts w:ascii="Cambria" w:eastAsia="Cambria" w:hAnsi="Cambria" w:cs="Cambria"/>
          <w:sz w:val="24"/>
          <w:szCs w:val="24"/>
        </w:rPr>
      </w:pPr>
      <w:r>
        <w:rPr>
          <w:rFonts w:ascii="Cambria" w:eastAsia="Cambria" w:hAnsi="Cambria" w:cs="Cambria"/>
          <w:sz w:val="24"/>
          <w:szCs w:val="24"/>
        </w:rPr>
        <w:t>Персональные данные, на обработку которых распространяется данное разрешение, включают в себя, в том числе:</w:t>
      </w:r>
    </w:p>
    <w:p w14:paraId="00000829" w14:textId="77777777" w:rsidR="00583E06" w:rsidRDefault="003E7013">
      <w:pPr>
        <w:rPr>
          <w:rFonts w:ascii="Cambria" w:eastAsia="Cambria" w:hAnsi="Cambria" w:cs="Cambria"/>
          <w:sz w:val="24"/>
          <w:szCs w:val="24"/>
          <w:u w:val="single"/>
        </w:rPr>
      </w:pPr>
      <w:r>
        <w:rPr>
          <w:rFonts w:ascii="Cambria" w:eastAsia="Cambria" w:hAnsi="Cambria" w:cs="Cambria"/>
          <w:sz w:val="24"/>
          <w:szCs w:val="24"/>
          <w:u w:val="single"/>
        </w:rPr>
        <w:t xml:space="preserve">Общедоступные данные: </w:t>
      </w:r>
    </w:p>
    <w:p w14:paraId="0000082A" w14:textId="77777777" w:rsidR="00583E06" w:rsidRDefault="003E7013">
      <w:pPr>
        <w:numPr>
          <w:ilvl w:val="0"/>
          <w:numId w:val="45"/>
        </w:numPr>
        <w:spacing w:after="0" w:line="240" w:lineRule="auto"/>
        <w:jc w:val="both"/>
        <w:rPr>
          <w:sz w:val="24"/>
          <w:szCs w:val="24"/>
        </w:rPr>
      </w:pPr>
      <w:r>
        <w:rPr>
          <w:rFonts w:ascii="Cambria" w:eastAsia="Cambria" w:hAnsi="Cambria" w:cs="Cambria"/>
          <w:sz w:val="24"/>
          <w:szCs w:val="24"/>
        </w:rPr>
        <w:t>фамилия, имя, отчество;</w:t>
      </w:r>
    </w:p>
    <w:p w14:paraId="0000082B" w14:textId="77777777" w:rsidR="00583E06" w:rsidRDefault="003E7013">
      <w:pPr>
        <w:numPr>
          <w:ilvl w:val="0"/>
          <w:numId w:val="45"/>
        </w:numPr>
        <w:pBdr>
          <w:top w:val="nil"/>
          <w:left w:val="nil"/>
          <w:bottom w:val="nil"/>
          <w:right w:val="nil"/>
          <w:between w:val="nil"/>
        </w:pBdr>
        <w:spacing w:after="0" w:line="240" w:lineRule="auto"/>
        <w:jc w:val="both"/>
        <w:rPr>
          <w:sz w:val="24"/>
          <w:szCs w:val="24"/>
        </w:rPr>
      </w:pPr>
      <w:r>
        <w:rPr>
          <w:rFonts w:ascii="Cambria" w:eastAsia="Cambria" w:hAnsi="Cambria" w:cs="Cambria"/>
          <w:sz w:val="24"/>
          <w:szCs w:val="24"/>
        </w:rPr>
        <w:lastRenderedPageBreak/>
        <w:t>контактная рабочая информация (рабочий телефон, в том числе мобильный, электронный адрес, адрес офиса и номер кабинета, личный мобильный телефон, при согласии);</w:t>
      </w:r>
    </w:p>
    <w:p w14:paraId="0000082C" w14:textId="77777777" w:rsidR="00583E06" w:rsidRDefault="003E7013">
      <w:pPr>
        <w:spacing w:after="0" w:line="240" w:lineRule="auto"/>
        <w:ind w:hanging="720"/>
        <w:jc w:val="both"/>
        <w:rPr>
          <w:rFonts w:ascii="Cambria" w:eastAsia="Cambria" w:hAnsi="Cambria" w:cs="Cambria"/>
          <w:sz w:val="24"/>
          <w:szCs w:val="24"/>
          <w:u w:val="single"/>
        </w:rPr>
      </w:pPr>
      <w:r>
        <w:rPr>
          <w:rFonts w:ascii="Cambria" w:eastAsia="Cambria" w:hAnsi="Cambria" w:cs="Cambria"/>
          <w:sz w:val="24"/>
          <w:szCs w:val="24"/>
          <w:u w:val="single"/>
        </w:rPr>
        <w:t>Дополнительные данные:</w:t>
      </w:r>
    </w:p>
    <w:p w14:paraId="0000082D" w14:textId="77777777" w:rsidR="00583E06" w:rsidRDefault="003E7013">
      <w:pPr>
        <w:numPr>
          <w:ilvl w:val="0"/>
          <w:numId w:val="45"/>
        </w:numPr>
        <w:spacing w:after="0" w:line="240" w:lineRule="auto"/>
        <w:jc w:val="both"/>
        <w:rPr>
          <w:sz w:val="24"/>
          <w:szCs w:val="24"/>
        </w:rPr>
      </w:pPr>
      <w:r>
        <w:rPr>
          <w:rFonts w:ascii="Cambria" w:eastAsia="Cambria" w:hAnsi="Cambria" w:cs="Cambria"/>
          <w:sz w:val="24"/>
          <w:szCs w:val="24"/>
        </w:rPr>
        <w:t>дата рождения</w:t>
      </w:r>
    </w:p>
    <w:p w14:paraId="0000082E" w14:textId="77777777" w:rsidR="00583E06" w:rsidRDefault="003E7013">
      <w:pPr>
        <w:numPr>
          <w:ilvl w:val="0"/>
          <w:numId w:val="45"/>
        </w:numPr>
        <w:spacing w:after="0" w:line="240" w:lineRule="auto"/>
        <w:jc w:val="both"/>
        <w:rPr>
          <w:sz w:val="24"/>
          <w:szCs w:val="24"/>
        </w:rPr>
      </w:pPr>
      <w:r>
        <w:rPr>
          <w:rFonts w:ascii="Cambria" w:eastAsia="Cambria" w:hAnsi="Cambria" w:cs="Cambria"/>
          <w:sz w:val="24"/>
          <w:szCs w:val="24"/>
        </w:rPr>
        <w:t>ИНН</w:t>
      </w:r>
    </w:p>
    <w:p w14:paraId="0000082F" w14:textId="77777777" w:rsidR="00583E06" w:rsidRDefault="003E7013">
      <w:pPr>
        <w:numPr>
          <w:ilvl w:val="0"/>
          <w:numId w:val="45"/>
        </w:numPr>
        <w:spacing w:after="0" w:line="240" w:lineRule="auto"/>
        <w:jc w:val="both"/>
        <w:rPr>
          <w:sz w:val="24"/>
          <w:szCs w:val="24"/>
        </w:rPr>
      </w:pPr>
      <w:r>
        <w:rPr>
          <w:rFonts w:ascii="Cambria" w:eastAsia="Cambria" w:hAnsi="Cambria" w:cs="Cambria"/>
          <w:sz w:val="24"/>
          <w:szCs w:val="24"/>
        </w:rPr>
        <w:t xml:space="preserve">сведения об образовании (реквизиты (номера и даты) документов о высшем, среднем профессиональном образовании, наименование специальностей, квалификации, учебных заведений, образовательных программ и т.п.), </w:t>
      </w:r>
    </w:p>
    <w:p w14:paraId="00000830" w14:textId="77777777" w:rsidR="00583E06" w:rsidRDefault="003E7013">
      <w:pPr>
        <w:numPr>
          <w:ilvl w:val="0"/>
          <w:numId w:val="45"/>
        </w:numPr>
        <w:spacing w:after="0" w:line="240" w:lineRule="auto"/>
        <w:jc w:val="both"/>
        <w:rPr>
          <w:sz w:val="24"/>
          <w:szCs w:val="24"/>
        </w:rPr>
      </w:pPr>
      <w:r>
        <w:rPr>
          <w:rFonts w:ascii="Cambria" w:eastAsia="Cambria" w:hAnsi="Cambria" w:cs="Cambria"/>
          <w:sz w:val="24"/>
          <w:szCs w:val="24"/>
        </w:rPr>
        <w:t>сведения о повышении квалификации и аттестации (номера и даты выдачи документов, наименование учреждения, выдавшего документы,</w:t>
      </w:r>
    </w:p>
    <w:p w14:paraId="00000831" w14:textId="77777777" w:rsidR="00583E06" w:rsidRDefault="003E7013">
      <w:pPr>
        <w:numPr>
          <w:ilvl w:val="0"/>
          <w:numId w:val="45"/>
        </w:numPr>
        <w:spacing w:after="0" w:line="240" w:lineRule="auto"/>
        <w:jc w:val="both"/>
        <w:rPr>
          <w:sz w:val="24"/>
          <w:szCs w:val="24"/>
        </w:rPr>
      </w:pPr>
      <w:r>
        <w:rPr>
          <w:rFonts w:ascii="Cambria" w:eastAsia="Cambria" w:hAnsi="Cambria" w:cs="Cambria"/>
          <w:sz w:val="24"/>
          <w:szCs w:val="24"/>
        </w:rPr>
        <w:t>должность и вид трудовых отношений с Работодателем;</w:t>
      </w:r>
    </w:p>
    <w:p w14:paraId="00000832" w14:textId="77777777" w:rsidR="00583E06" w:rsidRDefault="003E7013">
      <w:pPr>
        <w:numPr>
          <w:ilvl w:val="0"/>
          <w:numId w:val="45"/>
        </w:numPr>
        <w:spacing w:after="0" w:line="240" w:lineRule="auto"/>
        <w:jc w:val="both"/>
        <w:rPr>
          <w:sz w:val="24"/>
          <w:szCs w:val="24"/>
        </w:rPr>
      </w:pPr>
      <w:r>
        <w:rPr>
          <w:rFonts w:ascii="Cambria" w:eastAsia="Cambria" w:hAnsi="Cambria" w:cs="Cambria"/>
          <w:sz w:val="24"/>
          <w:szCs w:val="24"/>
        </w:rPr>
        <w:t>трудовой стаж;</w:t>
      </w:r>
    </w:p>
    <w:p w14:paraId="00000833" w14:textId="77777777" w:rsidR="00583E06" w:rsidRDefault="003E7013">
      <w:pPr>
        <w:numPr>
          <w:ilvl w:val="0"/>
          <w:numId w:val="45"/>
        </w:numPr>
        <w:spacing w:after="0" w:line="240" w:lineRule="auto"/>
        <w:jc w:val="both"/>
        <w:rPr>
          <w:sz w:val="24"/>
          <w:szCs w:val="24"/>
        </w:rPr>
      </w:pPr>
      <w:r>
        <w:rPr>
          <w:rFonts w:ascii="Cambria" w:eastAsia="Cambria" w:hAnsi="Cambria" w:cs="Cambria"/>
          <w:sz w:val="24"/>
          <w:szCs w:val="24"/>
        </w:rPr>
        <w:t>предыдущие места работы за прошедшие 10 лет.</w:t>
      </w:r>
    </w:p>
    <w:p w14:paraId="00000834" w14:textId="77777777" w:rsidR="00583E06" w:rsidRDefault="003E7013">
      <w:pPr>
        <w:ind w:firstLine="540"/>
        <w:jc w:val="both"/>
        <w:rPr>
          <w:rFonts w:ascii="Cambria" w:eastAsia="Cambria" w:hAnsi="Cambria" w:cs="Cambria"/>
          <w:sz w:val="24"/>
          <w:szCs w:val="24"/>
        </w:rPr>
      </w:pPr>
      <w:r>
        <w:rPr>
          <w:rFonts w:ascii="Cambria" w:eastAsia="Cambria" w:hAnsi="Cambria" w:cs="Cambria"/>
          <w:sz w:val="24"/>
          <w:szCs w:val="24"/>
        </w:rPr>
        <w:t xml:space="preserve">Обработка Оператором персональных данных может быть как автоматизированная, так и без использования средств автоматизации с соблюдением мер, обеспечивающих защиту моих персональных данных от несанкционированного доступа, при условии, что их прием и обработка будет осуществляется лицом, обязанным сохранять профессиональную тайну. </w:t>
      </w:r>
    </w:p>
    <w:p w14:paraId="00000835" w14:textId="77777777" w:rsidR="00583E06" w:rsidRDefault="003E7013">
      <w:pPr>
        <w:ind w:firstLine="540"/>
        <w:jc w:val="both"/>
        <w:rPr>
          <w:rFonts w:ascii="Cambria" w:eastAsia="Cambria" w:hAnsi="Cambria" w:cs="Cambria"/>
          <w:sz w:val="24"/>
          <w:szCs w:val="24"/>
        </w:rPr>
      </w:pPr>
      <w:r>
        <w:rPr>
          <w:rFonts w:ascii="Cambria" w:eastAsia="Cambria" w:hAnsi="Cambria" w:cs="Cambria"/>
          <w:sz w:val="24"/>
          <w:szCs w:val="24"/>
        </w:rPr>
        <w:t xml:space="preserve">Настоящее согласие выдано без ограничения срока его действия, срок хранения моих персональных данных не ограничен. </w:t>
      </w:r>
    </w:p>
    <w:p w14:paraId="00000836" w14:textId="77777777" w:rsidR="00583E06" w:rsidRDefault="003E7013">
      <w:pPr>
        <w:ind w:firstLine="540"/>
        <w:jc w:val="both"/>
        <w:rPr>
          <w:rFonts w:ascii="Cambria" w:eastAsia="Cambria" w:hAnsi="Cambria" w:cs="Cambria"/>
          <w:sz w:val="24"/>
          <w:szCs w:val="24"/>
        </w:rPr>
      </w:pPr>
      <w:r>
        <w:rPr>
          <w:rFonts w:ascii="Cambria" w:eastAsia="Cambria" w:hAnsi="Cambria" w:cs="Cambria"/>
          <w:sz w:val="24"/>
          <w:szCs w:val="24"/>
        </w:rPr>
        <w:t>В случае изменения моих персональных данных обязуюсь сообщать Оператору в десятидневный срок.</w:t>
      </w:r>
    </w:p>
    <w:p w14:paraId="00000837" w14:textId="77777777" w:rsidR="00583E06" w:rsidRDefault="003E7013">
      <w:pPr>
        <w:ind w:firstLine="540"/>
        <w:jc w:val="both"/>
        <w:rPr>
          <w:rFonts w:ascii="Cambria" w:eastAsia="Cambria" w:hAnsi="Cambria" w:cs="Cambria"/>
          <w:sz w:val="24"/>
          <w:szCs w:val="24"/>
        </w:rPr>
      </w:pPr>
      <w:r>
        <w:rPr>
          <w:rFonts w:ascii="Cambria" w:eastAsia="Cambria" w:hAnsi="Cambria" w:cs="Cambria"/>
          <w:sz w:val="24"/>
          <w:szCs w:val="24"/>
        </w:rPr>
        <w:t xml:space="preserve">Отзыв настоящего согласия осуществляется представлением лично или по почте Оператору заявления об отзыве. </w:t>
      </w:r>
    </w:p>
    <w:p w14:paraId="00000838" w14:textId="77777777" w:rsidR="00583E06" w:rsidRDefault="003E7013">
      <w:pPr>
        <w:ind w:firstLine="540"/>
        <w:jc w:val="both"/>
        <w:rPr>
          <w:rFonts w:ascii="Cambria" w:eastAsia="Cambria" w:hAnsi="Cambria" w:cs="Cambria"/>
          <w:sz w:val="24"/>
          <w:szCs w:val="24"/>
        </w:rPr>
      </w:pPr>
      <w:r>
        <w:rPr>
          <w:rFonts w:ascii="Cambria" w:eastAsia="Cambria" w:hAnsi="Cambria" w:cs="Cambria"/>
          <w:sz w:val="24"/>
          <w:szCs w:val="24"/>
        </w:rPr>
        <w:t xml:space="preserve">Принимаю, что при отзыве настоящего согласия уничтожение моих персональных данных будет осуществлено в десятидневный срок, если иное не установлено действующим законодательством. </w:t>
      </w:r>
    </w:p>
    <w:p w14:paraId="00000839" w14:textId="77777777" w:rsidR="00583E06" w:rsidRDefault="00583E06">
      <w:pPr>
        <w:jc w:val="both"/>
        <w:rPr>
          <w:rFonts w:ascii="Cambria" w:eastAsia="Cambria" w:hAnsi="Cambria" w:cs="Cambria"/>
          <w:sz w:val="24"/>
          <w:szCs w:val="24"/>
        </w:rPr>
      </w:pPr>
    </w:p>
    <w:p w14:paraId="0000083A" w14:textId="77777777" w:rsidR="00583E06" w:rsidRDefault="003E7013">
      <w:pPr>
        <w:rPr>
          <w:rFonts w:ascii="Cambria" w:eastAsia="Cambria" w:hAnsi="Cambria" w:cs="Cambria"/>
          <w:sz w:val="24"/>
          <w:szCs w:val="24"/>
        </w:rPr>
      </w:pPr>
      <w:r>
        <w:rPr>
          <w:rFonts w:ascii="Cambria" w:eastAsia="Cambria" w:hAnsi="Cambria" w:cs="Cambria"/>
          <w:sz w:val="24"/>
          <w:szCs w:val="24"/>
        </w:rPr>
        <w:t>__________________(_________________) «_____»__________________20____</w:t>
      </w:r>
    </w:p>
    <w:p w14:paraId="0000083B" w14:textId="77777777" w:rsidR="00583E06" w:rsidRDefault="003E7013">
      <w:pPr>
        <w:rPr>
          <w:rFonts w:ascii="Cambria" w:eastAsia="Cambria" w:hAnsi="Cambria" w:cs="Cambria"/>
          <w:sz w:val="24"/>
          <w:szCs w:val="24"/>
        </w:rPr>
      </w:pPr>
      <w:r>
        <w:rPr>
          <w:rFonts w:ascii="Cambria" w:eastAsia="Cambria" w:hAnsi="Cambria" w:cs="Cambria"/>
          <w:sz w:val="24"/>
          <w:szCs w:val="24"/>
        </w:rPr>
        <w:t xml:space="preserve">подпись Ф.И.О. </w:t>
      </w:r>
    </w:p>
    <w:p w14:paraId="0000083C" w14:textId="77777777" w:rsidR="00583E06" w:rsidRDefault="003E7013">
      <w:pPr>
        <w:spacing w:after="200"/>
        <w:ind w:firstLine="709"/>
        <w:rPr>
          <w:rFonts w:ascii="Cambria" w:eastAsia="Cambria" w:hAnsi="Cambria" w:cs="Cambria"/>
          <w:sz w:val="24"/>
          <w:szCs w:val="24"/>
        </w:rPr>
      </w:pPr>
      <w:r>
        <w:br w:type="page"/>
      </w:r>
    </w:p>
    <w:p w14:paraId="0000083D" w14:textId="77777777" w:rsidR="00583E06" w:rsidRDefault="003E7013">
      <w:pPr>
        <w:pStyle w:val="2"/>
        <w:tabs>
          <w:tab w:val="center" w:pos="4320"/>
          <w:tab w:val="right" w:pos="8640"/>
        </w:tabs>
        <w:ind w:left="5103"/>
        <w:rPr>
          <w:rFonts w:ascii="Cambria" w:eastAsia="Cambria" w:hAnsi="Cambria" w:cs="Cambria"/>
          <w:b w:val="0"/>
          <w:i/>
          <w:color w:val="000000"/>
        </w:rPr>
      </w:pPr>
      <w:bookmarkStart w:id="140" w:name="_heading=h.3s49zyc" w:colFirst="0" w:colLast="0"/>
      <w:bookmarkEnd w:id="140"/>
      <w:r>
        <w:rPr>
          <w:rFonts w:ascii="Cambria" w:eastAsia="Cambria" w:hAnsi="Cambria" w:cs="Cambria"/>
          <w:b w:val="0"/>
          <w:i/>
          <w:color w:val="000000"/>
        </w:rPr>
        <w:lastRenderedPageBreak/>
        <w:t>Форма № 05/П-01 «Сведения о наличии имущества»</w:t>
      </w:r>
    </w:p>
    <w:p w14:paraId="0000083E" w14:textId="77777777" w:rsidR="00583E06" w:rsidRDefault="00583E06">
      <w:pPr>
        <w:spacing w:after="0"/>
        <w:jc w:val="center"/>
        <w:rPr>
          <w:rFonts w:ascii="Cambria" w:eastAsia="Cambria" w:hAnsi="Cambria" w:cs="Cambria"/>
          <w:b/>
          <w:sz w:val="24"/>
          <w:szCs w:val="24"/>
        </w:rPr>
      </w:pPr>
    </w:p>
    <w:p w14:paraId="0000083F" w14:textId="77777777" w:rsidR="00583E06" w:rsidRDefault="003E7013">
      <w:pPr>
        <w:spacing w:after="0"/>
        <w:jc w:val="center"/>
        <w:rPr>
          <w:rFonts w:ascii="Cambria" w:eastAsia="Cambria" w:hAnsi="Cambria" w:cs="Cambria"/>
          <w:b/>
          <w:sz w:val="24"/>
          <w:szCs w:val="24"/>
        </w:rPr>
      </w:pPr>
      <w:r>
        <w:rPr>
          <w:rFonts w:ascii="Cambria" w:eastAsia="Cambria" w:hAnsi="Cambria" w:cs="Cambria"/>
          <w:b/>
          <w:sz w:val="24"/>
          <w:szCs w:val="24"/>
        </w:rPr>
        <w:t xml:space="preserve">Сведения о наличии имущества, необходимого для выполнения работ </w:t>
      </w:r>
    </w:p>
    <w:p w14:paraId="00000840" w14:textId="77777777" w:rsidR="00583E06" w:rsidRDefault="00583E06">
      <w:pPr>
        <w:rPr>
          <w:rFonts w:ascii="Cambria" w:eastAsia="Cambria" w:hAnsi="Cambria" w:cs="Cambria"/>
          <w:sz w:val="24"/>
          <w:szCs w:val="24"/>
        </w:rPr>
      </w:pPr>
    </w:p>
    <w:p w14:paraId="00000841" w14:textId="77777777" w:rsidR="00583E06" w:rsidRDefault="003E7013">
      <w:pPr>
        <w:rPr>
          <w:rFonts w:ascii="Cambria" w:eastAsia="Cambria" w:hAnsi="Cambria" w:cs="Cambria"/>
          <w:sz w:val="24"/>
          <w:szCs w:val="24"/>
        </w:rPr>
      </w:pPr>
      <w:r>
        <w:rPr>
          <w:rFonts w:ascii="Cambria" w:eastAsia="Cambria" w:hAnsi="Cambria" w:cs="Cambria"/>
          <w:sz w:val="24"/>
          <w:szCs w:val="24"/>
        </w:rPr>
        <w:t>Таблица 1. Машины, механизмы, оборудование, инвентарь</w:t>
      </w:r>
      <w:r>
        <w:rPr>
          <w:rFonts w:ascii="Cambria" w:eastAsia="Cambria" w:hAnsi="Cambria" w:cs="Cambria"/>
          <w:sz w:val="24"/>
          <w:szCs w:val="24"/>
          <w:vertAlign w:val="superscript"/>
        </w:rPr>
        <w:footnoteReference w:id="14"/>
      </w:r>
    </w:p>
    <w:tbl>
      <w:tblPr>
        <w:tblStyle w:val="afffffffffffff0"/>
        <w:tblW w:w="9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
        <w:gridCol w:w="3991"/>
        <w:gridCol w:w="1979"/>
        <w:gridCol w:w="1867"/>
        <w:gridCol w:w="1392"/>
      </w:tblGrid>
      <w:tr w:rsidR="00583E06" w14:paraId="437F0E95" w14:textId="77777777">
        <w:trPr>
          <w:trHeight w:val="480"/>
          <w:jc w:val="center"/>
        </w:trPr>
        <w:tc>
          <w:tcPr>
            <w:tcW w:w="546" w:type="dxa"/>
            <w:vMerge w:val="restart"/>
            <w:shd w:val="clear" w:color="auto" w:fill="F2F2F2"/>
            <w:vAlign w:val="center"/>
          </w:tcPr>
          <w:p w14:paraId="00000842" w14:textId="77777777" w:rsidR="00583E06" w:rsidRDefault="003E7013">
            <w:pPr>
              <w:spacing w:after="0"/>
              <w:jc w:val="center"/>
              <w:rPr>
                <w:rFonts w:ascii="Cambria" w:eastAsia="Cambria" w:hAnsi="Cambria" w:cs="Cambria"/>
                <w:sz w:val="20"/>
                <w:szCs w:val="20"/>
              </w:rPr>
            </w:pPr>
            <w:r>
              <w:rPr>
                <w:rFonts w:ascii="Cambria" w:eastAsia="Cambria" w:hAnsi="Cambria" w:cs="Cambria"/>
                <w:sz w:val="20"/>
                <w:szCs w:val="20"/>
              </w:rPr>
              <w:t>№ п/п</w:t>
            </w:r>
          </w:p>
        </w:tc>
        <w:tc>
          <w:tcPr>
            <w:tcW w:w="3991" w:type="dxa"/>
            <w:vMerge w:val="restart"/>
            <w:shd w:val="clear" w:color="auto" w:fill="F2F2F2"/>
            <w:vAlign w:val="center"/>
          </w:tcPr>
          <w:p w14:paraId="00000843" w14:textId="77777777" w:rsidR="00583E06" w:rsidRDefault="003E7013">
            <w:pPr>
              <w:spacing w:after="0"/>
              <w:jc w:val="center"/>
              <w:rPr>
                <w:rFonts w:ascii="Cambria" w:eastAsia="Cambria" w:hAnsi="Cambria" w:cs="Cambria"/>
                <w:sz w:val="20"/>
                <w:szCs w:val="20"/>
              </w:rPr>
            </w:pPr>
            <w:r>
              <w:rPr>
                <w:rFonts w:ascii="Cambria" w:eastAsia="Cambria" w:hAnsi="Cambria" w:cs="Cambria"/>
                <w:sz w:val="20"/>
                <w:szCs w:val="20"/>
              </w:rPr>
              <w:t>Вид основной строительной техники, оборудования, инвентаря, зданий (помещений)</w:t>
            </w:r>
          </w:p>
        </w:tc>
        <w:tc>
          <w:tcPr>
            <w:tcW w:w="1979" w:type="dxa"/>
            <w:vMerge w:val="restart"/>
            <w:shd w:val="clear" w:color="auto" w:fill="F2F2F2"/>
            <w:vAlign w:val="center"/>
          </w:tcPr>
          <w:p w14:paraId="00000844" w14:textId="77777777" w:rsidR="00583E06" w:rsidRDefault="003E7013">
            <w:pPr>
              <w:spacing w:after="0"/>
              <w:jc w:val="center"/>
              <w:rPr>
                <w:rFonts w:ascii="Cambria" w:eastAsia="Cambria" w:hAnsi="Cambria" w:cs="Cambria"/>
                <w:sz w:val="20"/>
                <w:szCs w:val="20"/>
              </w:rPr>
            </w:pPr>
            <w:r>
              <w:rPr>
                <w:rFonts w:ascii="Cambria" w:eastAsia="Cambria" w:hAnsi="Cambria" w:cs="Cambria"/>
                <w:sz w:val="20"/>
                <w:szCs w:val="20"/>
              </w:rPr>
              <w:t>Основной арендодатель (если есть)</w:t>
            </w:r>
          </w:p>
        </w:tc>
        <w:tc>
          <w:tcPr>
            <w:tcW w:w="3259" w:type="dxa"/>
            <w:gridSpan w:val="2"/>
            <w:shd w:val="clear" w:color="auto" w:fill="F2F2F2"/>
            <w:vAlign w:val="center"/>
          </w:tcPr>
          <w:p w14:paraId="00000845" w14:textId="77777777" w:rsidR="00583E06" w:rsidRDefault="003E7013">
            <w:pPr>
              <w:jc w:val="center"/>
              <w:rPr>
                <w:rFonts w:ascii="Cambria" w:eastAsia="Cambria" w:hAnsi="Cambria" w:cs="Cambria"/>
                <w:sz w:val="20"/>
                <w:szCs w:val="20"/>
              </w:rPr>
            </w:pPr>
            <w:r>
              <w:rPr>
                <w:rFonts w:ascii="Cambria" w:eastAsia="Cambria" w:hAnsi="Cambria" w:cs="Cambria"/>
                <w:sz w:val="20"/>
                <w:szCs w:val="20"/>
              </w:rPr>
              <w:t>Количество</w:t>
            </w:r>
          </w:p>
        </w:tc>
      </w:tr>
      <w:tr w:rsidR="00583E06" w14:paraId="7C5F3055" w14:textId="77777777">
        <w:trPr>
          <w:trHeight w:val="480"/>
          <w:jc w:val="center"/>
        </w:trPr>
        <w:tc>
          <w:tcPr>
            <w:tcW w:w="546" w:type="dxa"/>
            <w:vMerge/>
            <w:shd w:val="clear" w:color="auto" w:fill="F2F2F2"/>
            <w:vAlign w:val="center"/>
          </w:tcPr>
          <w:p w14:paraId="00000847" w14:textId="77777777" w:rsidR="00583E06" w:rsidRDefault="00583E06">
            <w:pPr>
              <w:widowControl w:val="0"/>
              <w:pBdr>
                <w:top w:val="nil"/>
                <w:left w:val="nil"/>
                <w:bottom w:val="nil"/>
                <w:right w:val="nil"/>
                <w:between w:val="nil"/>
              </w:pBdr>
              <w:spacing w:after="0"/>
              <w:rPr>
                <w:rFonts w:ascii="Cambria" w:eastAsia="Cambria" w:hAnsi="Cambria" w:cs="Cambria"/>
                <w:sz w:val="20"/>
                <w:szCs w:val="20"/>
              </w:rPr>
            </w:pPr>
          </w:p>
        </w:tc>
        <w:tc>
          <w:tcPr>
            <w:tcW w:w="3991" w:type="dxa"/>
            <w:vMerge/>
            <w:shd w:val="clear" w:color="auto" w:fill="F2F2F2"/>
            <w:vAlign w:val="center"/>
          </w:tcPr>
          <w:p w14:paraId="00000848" w14:textId="77777777" w:rsidR="00583E06" w:rsidRDefault="00583E06">
            <w:pPr>
              <w:widowControl w:val="0"/>
              <w:pBdr>
                <w:top w:val="nil"/>
                <w:left w:val="nil"/>
                <w:bottom w:val="nil"/>
                <w:right w:val="nil"/>
                <w:between w:val="nil"/>
              </w:pBdr>
              <w:spacing w:after="0"/>
              <w:rPr>
                <w:rFonts w:ascii="Cambria" w:eastAsia="Cambria" w:hAnsi="Cambria" w:cs="Cambria"/>
                <w:sz w:val="20"/>
                <w:szCs w:val="20"/>
              </w:rPr>
            </w:pPr>
          </w:p>
        </w:tc>
        <w:tc>
          <w:tcPr>
            <w:tcW w:w="1979" w:type="dxa"/>
            <w:vMerge/>
            <w:shd w:val="clear" w:color="auto" w:fill="F2F2F2"/>
            <w:vAlign w:val="center"/>
          </w:tcPr>
          <w:p w14:paraId="00000849" w14:textId="77777777" w:rsidR="00583E06" w:rsidRDefault="00583E06">
            <w:pPr>
              <w:widowControl w:val="0"/>
              <w:pBdr>
                <w:top w:val="nil"/>
                <w:left w:val="nil"/>
                <w:bottom w:val="nil"/>
                <w:right w:val="nil"/>
                <w:between w:val="nil"/>
              </w:pBdr>
              <w:spacing w:after="0"/>
              <w:rPr>
                <w:rFonts w:ascii="Cambria" w:eastAsia="Cambria" w:hAnsi="Cambria" w:cs="Cambria"/>
                <w:sz w:val="20"/>
                <w:szCs w:val="20"/>
              </w:rPr>
            </w:pPr>
          </w:p>
        </w:tc>
        <w:tc>
          <w:tcPr>
            <w:tcW w:w="1867" w:type="dxa"/>
            <w:shd w:val="clear" w:color="auto" w:fill="F2F2F2"/>
            <w:vAlign w:val="center"/>
          </w:tcPr>
          <w:p w14:paraId="0000084A" w14:textId="77777777" w:rsidR="00583E06" w:rsidRDefault="003E7013">
            <w:pPr>
              <w:spacing w:after="0"/>
              <w:jc w:val="center"/>
              <w:rPr>
                <w:rFonts w:ascii="Cambria" w:eastAsia="Cambria" w:hAnsi="Cambria" w:cs="Cambria"/>
                <w:sz w:val="20"/>
                <w:szCs w:val="20"/>
              </w:rPr>
            </w:pPr>
            <w:r>
              <w:rPr>
                <w:rFonts w:ascii="Cambria" w:eastAsia="Cambria" w:hAnsi="Cambria" w:cs="Cambria"/>
                <w:sz w:val="20"/>
                <w:szCs w:val="20"/>
              </w:rPr>
              <w:t>в собственности</w:t>
            </w:r>
          </w:p>
        </w:tc>
        <w:tc>
          <w:tcPr>
            <w:tcW w:w="1392" w:type="dxa"/>
            <w:shd w:val="clear" w:color="auto" w:fill="F2F2F2"/>
            <w:vAlign w:val="center"/>
          </w:tcPr>
          <w:p w14:paraId="0000084B" w14:textId="77777777" w:rsidR="00583E06" w:rsidRDefault="003E7013">
            <w:pPr>
              <w:spacing w:after="0"/>
              <w:jc w:val="center"/>
              <w:rPr>
                <w:rFonts w:ascii="Cambria" w:eastAsia="Cambria" w:hAnsi="Cambria" w:cs="Cambria"/>
                <w:sz w:val="20"/>
                <w:szCs w:val="20"/>
              </w:rPr>
            </w:pPr>
            <w:r>
              <w:rPr>
                <w:rFonts w:ascii="Cambria" w:eastAsia="Cambria" w:hAnsi="Cambria" w:cs="Cambria"/>
                <w:sz w:val="20"/>
                <w:szCs w:val="20"/>
              </w:rPr>
              <w:t>по договору</w:t>
            </w:r>
          </w:p>
        </w:tc>
      </w:tr>
      <w:tr w:rsidR="00583E06" w14:paraId="6ACE34A6" w14:textId="77777777">
        <w:trPr>
          <w:trHeight w:val="227"/>
          <w:jc w:val="center"/>
        </w:trPr>
        <w:tc>
          <w:tcPr>
            <w:tcW w:w="546" w:type="dxa"/>
            <w:shd w:val="clear" w:color="auto" w:fill="F2F2F2"/>
          </w:tcPr>
          <w:p w14:paraId="0000084C" w14:textId="77777777" w:rsidR="00583E06" w:rsidRDefault="003E7013">
            <w:pPr>
              <w:spacing w:after="0"/>
              <w:jc w:val="center"/>
              <w:rPr>
                <w:rFonts w:ascii="Cambria" w:eastAsia="Cambria" w:hAnsi="Cambria" w:cs="Cambria"/>
              </w:rPr>
            </w:pPr>
            <w:r>
              <w:rPr>
                <w:rFonts w:ascii="Cambria" w:eastAsia="Cambria" w:hAnsi="Cambria" w:cs="Cambria"/>
              </w:rPr>
              <w:t>1</w:t>
            </w:r>
          </w:p>
        </w:tc>
        <w:tc>
          <w:tcPr>
            <w:tcW w:w="3991" w:type="dxa"/>
            <w:shd w:val="clear" w:color="auto" w:fill="F2F2F2"/>
          </w:tcPr>
          <w:p w14:paraId="0000084D" w14:textId="77777777" w:rsidR="00583E06" w:rsidRDefault="003E7013">
            <w:pPr>
              <w:spacing w:after="0"/>
              <w:jc w:val="center"/>
              <w:rPr>
                <w:rFonts w:ascii="Cambria" w:eastAsia="Cambria" w:hAnsi="Cambria" w:cs="Cambria"/>
              </w:rPr>
            </w:pPr>
            <w:r>
              <w:rPr>
                <w:rFonts w:ascii="Cambria" w:eastAsia="Cambria" w:hAnsi="Cambria" w:cs="Cambria"/>
              </w:rPr>
              <w:t>2</w:t>
            </w:r>
          </w:p>
        </w:tc>
        <w:tc>
          <w:tcPr>
            <w:tcW w:w="1979" w:type="dxa"/>
            <w:shd w:val="clear" w:color="auto" w:fill="F2F2F2"/>
          </w:tcPr>
          <w:p w14:paraId="0000084E" w14:textId="77777777" w:rsidR="00583E06" w:rsidRDefault="003E7013">
            <w:pPr>
              <w:spacing w:after="0"/>
              <w:jc w:val="center"/>
              <w:rPr>
                <w:rFonts w:ascii="Cambria" w:eastAsia="Cambria" w:hAnsi="Cambria" w:cs="Cambria"/>
              </w:rPr>
            </w:pPr>
            <w:r>
              <w:rPr>
                <w:rFonts w:ascii="Cambria" w:eastAsia="Cambria" w:hAnsi="Cambria" w:cs="Cambria"/>
              </w:rPr>
              <w:t>3</w:t>
            </w:r>
          </w:p>
        </w:tc>
        <w:tc>
          <w:tcPr>
            <w:tcW w:w="3259" w:type="dxa"/>
            <w:gridSpan w:val="2"/>
            <w:shd w:val="clear" w:color="auto" w:fill="F2F2F2"/>
          </w:tcPr>
          <w:p w14:paraId="0000084F" w14:textId="77777777" w:rsidR="00583E06" w:rsidRDefault="003E7013">
            <w:pPr>
              <w:spacing w:after="0"/>
              <w:jc w:val="center"/>
              <w:rPr>
                <w:rFonts w:ascii="Cambria" w:eastAsia="Cambria" w:hAnsi="Cambria" w:cs="Cambria"/>
              </w:rPr>
            </w:pPr>
            <w:r>
              <w:rPr>
                <w:rFonts w:ascii="Cambria" w:eastAsia="Cambria" w:hAnsi="Cambria" w:cs="Cambria"/>
              </w:rPr>
              <w:t>4</w:t>
            </w:r>
          </w:p>
        </w:tc>
      </w:tr>
      <w:tr w:rsidR="00583E06" w14:paraId="03C6A33E" w14:textId="77777777">
        <w:trPr>
          <w:trHeight w:val="300"/>
          <w:jc w:val="center"/>
        </w:trPr>
        <w:tc>
          <w:tcPr>
            <w:tcW w:w="9775" w:type="dxa"/>
            <w:gridSpan w:val="5"/>
            <w:shd w:val="clear" w:color="auto" w:fill="auto"/>
          </w:tcPr>
          <w:p w14:paraId="00000851" w14:textId="77777777" w:rsidR="00583E06" w:rsidRDefault="003E7013">
            <w:pPr>
              <w:spacing w:after="0"/>
              <w:rPr>
                <w:rFonts w:ascii="Cambria" w:eastAsia="Cambria" w:hAnsi="Cambria" w:cs="Cambria"/>
                <w:b/>
              </w:rPr>
            </w:pPr>
            <w:r>
              <w:rPr>
                <w:rFonts w:ascii="Cambria" w:eastAsia="Cambria" w:hAnsi="Cambria" w:cs="Cambria"/>
                <w:b/>
              </w:rPr>
              <w:t>I. Транспорт</w:t>
            </w:r>
          </w:p>
        </w:tc>
      </w:tr>
      <w:tr w:rsidR="00583E06" w14:paraId="76713A64" w14:textId="77777777">
        <w:trPr>
          <w:trHeight w:val="300"/>
          <w:jc w:val="center"/>
        </w:trPr>
        <w:tc>
          <w:tcPr>
            <w:tcW w:w="546" w:type="dxa"/>
            <w:shd w:val="clear" w:color="auto" w:fill="auto"/>
          </w:tcPr>
          <w:p w14:paraId="00000856" w14:textId="77777777" w:rsidR="00583E06" w:rsidRDefault="00583E06">
            <w:pPr>
              <w:spacing w:after="0"/>
              <w:rPr>
                <w:rFonts w:ascii="Cambria" w:eastAsia="Cambria" w:hAnsi="Cambria" w:cs="Cambria"/>
              </w:rPr>
            </w:pPr>
          </w:p>
        </w:tc>
        <w:tc>
          <w:tcPr>
            <w:tcW w:w="3991" w:type="dxa"/>
            <w:shd w:val="clear" w:color="auto" w:fill="auto"/>
          </w:tcPr>
          <w:p w14:paraId="00000857" w14:textId="77777777" w:rsidR="00583E06" w:rsidRDefault="00583E06">
            <w:pPr>
              <w:spacing w:after="0"/>
              <w:rPr>
                <w:rFonts w:ascii="Cambria" w:eastAsia="Cambria" w:hAnsi="Cambria" w:cs="Cambria"/>
              </w:rPr>
            </w:pPr>
          </w:p>
        </w:tc>
        <w:tc>
          <w:tcPr>
            <w:tcW w:w="1979" w:type="dxa"/>
            <w:shd w:val="clear" w:color="auto" w:fill="auto"/>
          </w:tcPr>
          <w:p w14:paraId="00000858" w14:textId="77777777" w:rsidR="00583E06" w:rsidRDefault="00583E06">
            <w:pPr>
              <w:spacing w:after="0"/>
              <w:rPr>
                <w:rFonts w:ascii="Cambria" w:eastAsia="Cambria" w:hAnsi="Cambria" w:cs="Cambria"/>
              </w:rPr>
            </w:pPr>
          </w:p>
        </w:tc>
        <w:tc>
          <w:tcPr>
            <w:tcW w:w="1867" w:type="dxa"/>
            <w:shd w:val="clear" w:color="auto" w:fill="auto"/>
          </w:tcPr>
          <w:p w14:paraId="00000859" w14:textId="77777777" w:rsidR="00583E06" w:rsidRDefault="003E7013">
            <w:pPr>
              <w:spacing w:after="0"/>
              <w:rPr>
                <w:rFonts w:ascii="Cambria" w:eastAsia="Cambria" w:hAnsi="Cambria" w:cs="Cambria"/>
              </w:rPr>
            </w:pPr>
            <w:r>
              <w:rPr>
                <w:rFonts w:ascii="Cambria" w:eastAsia="Cambria" w:hAnsi="Cambria" w:cs="Cambria"/>
              </w:rPr>
              <w:t> </w:t>
            </w:r>
          </w:p>
        </w:tc>
        <w:tc>
          <w:tcPr>
            <w:tcW w:w="1392" w:type="dxa"/>
            <w:shd w:val="clear" w:color="auto" w:fill="auto"/>
          </w:tcPr>
          <w:p w14:paraId="0000085A" w14:textId="77777777" w:rsidR="00583E06" w:rsidRDefault="00583E06">
            <w:pPr>
              <w:spacing w:after="0"/>
              <w:rPr>
                <w:rFonts w:ascii="Cambria" w:eastAsia="Cambria" w:hAnsi="Cambria" w:cs="Cambria"/>
              </w:rPr>
            </w:pPr>
          </w:p>
        </w:tc>
      </w:tr>
      <w:tr w:rsidR="00583E06" w14:paraId="70DA095C" w14:textId="77777777">
        <w:trPr>
          <w:trHeight w:val="300"/>
          <w:jc w:val="center"/>
        </w:trPr>
        <w:tc>
          <w:tcPr>
            <w:tcW w:w="9775" w:type="dxa"/>
            <w:gridSpan w:val="5"/>
            <w:shd w:val="clear" w:color="auto" w:fill="auto"/>
          </w:tcPr>
          <w:p w14:paraId="0000085B" w14:textId="77777777" w:rsidR="00583E06" w:rsidRDefault="003E7013">
            <w:pPr>
              <w:spacing w:after="0"/>
              <w:rPr>
                <w:rFonts w:ascii="Cambria" w:eastAsia="Cambria" w:hAnsi="Cambria" w:cs="Cambria"/>
                <w:b/>
              </w:rPr>
            </w:pPr>
            <w:r>
              <w:rPr>
                <w:rFonts w:ascii="Cambria" w:eastAsia="Cambria" w:hAnsi="Cambria" w:cs="Cambria"/>
                <w:b/>
              </w:rPr>
              <w:t>II. Спецтехника и оборудование</w:t>
            </w:r>
          </w:p>
        </w:tc>
      </w:tr>
      <w:tr w:rsidR="00583E06" w14:paraId="77A5F226" w14:textId="77777777">
        <w:trPr>
          <w:trHeight w:val="300"/>
          <w:jc w:val="center"/>
        </w:trPr>
        <w:tc>
          <w:tcPr>
            <w:tcW w:w="9775" w:type="dxa"/>
            <w:gridSpan w:val="5"/>
            <w:shd w:val="clear" w:color="auto" w:fill="auto"/>
          </w:tcPr>
          <w:p w14:paraId="00000860" w14:textId="77777777" w:rsidR="00583E06" w:rsidRDefault="003E7013">
            <w:pPr>
              <w:spacing w:after="0"/>
              <w:rPr>
                <w:rFonts w:ascii="Cambria" w:eastAsia="Cambria" w:hAnsi="Cambria" w:cs="Cambria"/>
              </w:rPr>
            </w:pPr>
            <w:r>
              <w:rPr>
                <w:rFonts w:ascii="Cambria" w:eastAsia="Cambria" w:hAnsi="Cambria" w:cs="Cambria"/>
              </w:rPr>
              <w:t>Землеройные машины и оборудование</w:t>
            </w:r>
          </w:p>
        </w:tc>
      </w:tr>
      <w:tr w:rsidR="00583E06" w14:paraId="34479304" w14:textId="77777777">
        <w:trPr>
          <w:trHeight w:val="300"/>
          <w:jc w:val="center"/>
        </w:trPr>
        <w:tc>
          <w:tcPr>
            <w:tcW w:w="546" w:type="dxa"/>
            <w:shd w:val="clear" w:color="auto" w:fill="auto"/>
          </w:tcPr>
          <w:p w14:paraId="00000865" w14:textId="77777777" w:rsidR="00583E06" w:rsidRDefault="003E7013">
            <w:pPr>
              <w:spacing w:after="0"/>
              <w:rPr>
                <w:rFonts w:ascii="Cambria" w:eastAsia="Cambria" w:hAnsi="Cambria" w:cs="Cambria"/>
              </w:rPr>
            </w:pPr>
            <w:r>
              <w:rPr>
                <w:rFonts w:ascii="Cambria" w:eastAsia="Cambria" w:hAnsi="Cambria" w:cs="Cambria"/>
              </w:rPr>
              <w:t> </w:t>
            </w:r>
          </w:p>
        </w:tc>
        <w:tc>
          <w:tcPr>
            <w:tcW w:w="3991" w:type="dxa"/>
            <w:shd w:val="clear" w:color="auto" w:fill="auto"/>
          </w:tcPr>
          <w:p w14:paraId="00000866" w14:textId="77777777" w:rsidR="00583E06" w:rsidRDefault="003E7013">
            <w:pPr>
              <w:spacing w:after="0"/>
              <w:rPr>
                <w:rFonts w:ascii="Cambria" w:eastAsia="Cambria" w:hAnsi="Cambria" w:cs="Cambria"/>
              </w:rPr>
            </w:pPr>
            <w:r>
              <w:rPr>
                <w:rFonts w:ascii="Cambria" w:eastAsia="Cambria" w:hAnsi="Cambria" w:cs="Cambria"/>
              </w:rPr>
              <w:t> </w:t>
            </w:r>
          </w:p>
        </w:tc>
        <w:tc>
          <w:tcPr>
            <w:tcW w:w="1979" w:type="dxa"/>
            <w:shd w:val="clear" w:color="auto" w:fill="auto"/>
          </w:tcPr>
          <w:p w14:paraId="00000867" w14:textId="77777777" w:rsidR="00583E06" w:rsidRDefault="003E7013">
            <w:pPr>
              <w:spacing w:after="0"/>
              <w:rPr>
                <w:rFonts w:ascii="Cambria" w:eastAsia="Cambria" w:hAnsi="Cambria" w:cs="Cambria"/>
              </w:rPr>
            </w:pPr>
            <w:r>
              <w:rPr>
                <w:rFonts w:ascii="Cambria" w:eastAsia="Cambria" w:hAnsi="Cambria" w:cs="Cambria"/>
              </w:rPr>
              <w:t> </w:t>
            </w:r>
          </w:p>
        </w:tc>
        <w:tc>
          <w:tcPr>
            <w:tcW w:w="1867" w:type="dxa"/>
            <w:shd w:val="clear" w:color="auto" w:fill="auto"/>
          </w:tcPr>
          <w:p w14:paraId="00000868" w14:textId="77777777" w:rsidR="00583E06" w:rsidRDefault="003E7013">
            <w:pPr>
              <w:spacing w:after="0"/>
              <w:rPr>
                <w:rFonts w:ascii="Cambria" w:eastAsia="Cambria" w:hAnsi="Cambria" w:cs="Cambria"/>
              </w:rPr>
            </w:pPr>
            <w:r>
              <w:rPr>
                <w:rFonts w:ascii="Cambria" w:eastAsia="Cambria" w:hAnsi="Cambria" w:cs="Cambria"/>
              </w:rPr>
              <w:t> </w:t>
            </w:r>
          </w:p>
        </w:tc>
        <w:tc>
          <w:tcPr>
            <w:tcW w:w="1392" w:type="dxa"/>
            <w:shd w:val="clear" w:color="auto" w:fill="auto"/>
          </w:tcPr>
          <w:p w14:paraId="00000869" w14:textId="77777777" w:rsidR="00583E06" w:rsidRDefault="00583E06">
            <w:pPr>
              <w:spacing w:after="0"/>
              <w:rPr>
                <w:rFonts w:ascii="Cambria" w:eastAsia="Cambria" w:hAnsi="Cambria" w:cs="Cambria"/>
              </w:rPr>
            </w:pPr>
          </w:p>
        </w:tc>
      </w:tr>
      <w:tr w:rsidR="00583E06" w14:paraId="38DFD9FE" w14:textId="77777777">
        <w:trPr>
          <w:trHeight w:val="300"/>
          <w:jc w:val="center"/>
        </w:trPr>
        <w:tc>
          <w:tcPr>
            <w:tcW w:w="9775" w:type="dxa"/>
            <w:gridSpan w:val="5"/>
            <w:shd w:val="clear" w:color="auto" w:fill="auto"/>
          </w:tcPr>
          <w:p w14:paraId="0000086A" w14:textId="77777777" w:rsidR="00583E06" w:rsidRDefault="003E7013">
            <w:pPr>
              <w:spacing w:after="0"/>
              <w:rPr>
                <w:rFonts w:ascii="Cambria" w:eastAsia="Cambria" w:hAnsi="Cambria" w:cs="Cambria"/>
              </w:rPr>
            </w:pPr>
            <w:r>
              <w:rPr>
                <w:rFonts w:ascii="Cambria" w:eastAsia="Cambria" w:hAnsi="Cambria" w:cs="Cambria"/>
              </w:rPr>
              <w:t>Грузоподъемные механизмы, машины и оборудование</w:t>
            </w:r>
          </w:p>
        </w:tc>
      </w:tr>
      <w:tr w:rsidR="00583E06" w14:paraId="7EBAC16F" w14:textId="77777777">
        <w:trPr>
          <w:trHeight w:val="300"/>
          <w:jc w:val="center"/>
        </w:trPr>
        <w:tc>
          <w:tcPr>
            <w:tcW w:w="546" w:type="dxa"/>
            <w:shd w:val="clear" w:color="auto" w:fill="auto"/>
          </w:tcPr>
          <w:p w14:paraId="0000086F" w14:textId="77777777" w:rsidR="00583E06" w:rsidRDefault="003E7013">
            <w:pPr>
              <w:spacing w:after="0"/>
              <w:rPr>
                <w:rFonts w:ascii="Cambria" w:eastAsia="Cambria" w:hAnsi="Cambria" w:cs="Cambria"/>
              </w:rPr>
            </w:pPr>
            <w:r>
              <w:rPr>
                <w:rFonts w:ascii="Cambria" w:eastAsia="Cambria" w:hAnsi="Cambria" w:cs="Cambria"/>
              </w:rPr>
              <w:t> </w:t>
            </w:r>
          </w:p>
        </w:tc>
        <w:tc>
          <w:tcPr>
            <w:tcW w:w="3991" w:type="dxa"/>
            <w:shd w:val="clear" w:color="auto" w:fill="auto"/>
          </w:tcPr>
          <w:p w14:paraId="00000870" w14:textId="77777777" w:rsidR="00583E06" w:rsidRDefault="003E7013">
            <w:pPr>
              <w:spacing w:after="0"/>
              <w:rPr>
                <w:rFonts w:ascii="Cambria" w:eastAsia="Cambria" w:hAnsi="Cambria" w:cs="Cambria"/>
              </w:rPr>
            </w:pPr>
            <w:r>
              <w:rPr>
                <w:rFonts w:ascii="Cambria" w:eastAsia="Cambria" w:hAnsi="Cambria" w:cs="Cambria"/>
              </w:rPr>
              <w:t> </w:t>
            </w:r>
          </w:p>
        </w:tc>
        <w:tc>
          <w:tcPr>
            <w:tcW w:w="1979" w:type="dxa"/>
            <w:shd w:val="clear" w:color="auto" w:fill="auto"/>
          </w:tcPr>
          <w:p w14:paraId="00000871" w14:textId="77777777" w:rsidR="00583E06" w:rsidRDefault="003E7013">
            <w:pPr>
              <w:spacing w:after="0"/>
              <w:rPr>
                <w:rFonts w:ascii="Cambria" w:eastAsia="Cambria" w:hAnsi="Cambria" w:cs="Cambria"/>
              </w:rPr>
            </w:pPr>
            <w:r>
              <w:rPr>
                <w:rFonts w:ascii="Cambria" w:eastAsia="Cambria" w:hAnsi="Cambria" w:cs="Cambria"/>
              </w:rPr>
              <w:t> </w:t>
            </w:r>
          </w:p>
        </w:tc>
        <w:tc>
          <w:tcPr>
            <w:tcW w:w="1867" w:type="dxa"/>
            <w:shd w:val="clear" w:color="auto" w:fill="auto"/>
          </w:tcPr>
          <w:p w14:paraId="00000872" w14:textId="77777777" w:rsidR="00583E06" w:rsidRDefault="003E7013">
            <w:pPr>
              <w:spacing w:after="0"/>
              <w:rPr>
                <w:rFonts w:ascii="Cambria" w:eastAsia="Cambria" w:hAnsi="Cambria" w:cs="Cambria"/>
              </w:rPr>
            </w:pPr>
            <w:r>
              <w:rPr>
                <w:rFonts w:ascii="Cambria" w:eastAsia="Cambria" w:hAnsi="Cambria" w:cs="Cambria"/>
              </w:rPr>
              <w:t> </w:t>
            </w:r>
          </w:p>
        </w:tc>
        <w:tc>
          <w:tcPr>
            <w:tcW w:w="1392" w:type="dxa"/>
            <w:shd w:val="clear" w:color="auto" w:fill="auto"/>
          </w:tcPr>
          <w:p w14:paraId="00000873" w14:textId="77777777" w:rsidR="00583E06" w:rsidRDefault="00583E06">
            <w:pPr>
              <w:spacing w:after="0"/>
              <w:rPr>
                <w:rFonts w:ascii="Cambria" w:eastAsia="Cambria" w:hAnsi="Cambria" w:cs="Cambria"/>
              </w:rPr>
            </w:pPr>
          </w:p>
        </w:tc>
      </w:tr>
      <w:tr w:rsidR="00583E06" w14:paraId="5D9BA932" w14:textId="77777777">
        <w:trPr>
          <w:trHeight w:val="300"/>
          <w:jc w:val="center"/>
        </w:trPr>
        <w:tc>
          <w:tcPr>
            <w:tcW w:w="9775" w:type="dxa"/>
            <w:gridSpan w:val="5"/>
            <w:shd w:val="clear" w:color="auto" w:fill="auto"/>
          </w:tcPr>
          <w:p w14:paraId="00000874" w14:textId="77777777" w:rsidR="00583E06" w:rsidRDefault="003E7013">
            <w:pPr>
              <w:spacing w:after="0"/>
              <w:rPr>
                <w:rFonts w:ascii="Cambria" w:eastAsia="Cambria" w:hAnsi="Cambria" w:cs="Cambria"/>
              </w:rPr>
            </w:pPr>
            <w:r>
              <w:rPr>
                <w:rFonts w:ascii="Cambria" w:eastAsia="Cambria" w:hAnsi="Cambria" w:cs="Cambria"/>
              </w:rPr>
              <w:t>Прочие механизмы, машины и оборудование</w:t>
            </w:r>
          </w:p>
        </w:tc>
      </w:tr>
      <w:tr w:rsidR="00583E06" w14:paraId="37B6D654" w14:textId="77777777">
        <w:trPr>
          <w:trHeight w:val="300"/>
          <w:jc w:val="center"/>
        </w:trPr>
        <w:tc>
          <w:tcPr>
            <w:tcW w:w="546" w:type="dxa"/>
            <w:shd w:val="clear" w:color="auto" w:fill="auto"/>
          </w:tcPr>
          <w:p w14:paraId="00000879" w14:textId="77777777" w:rsidR="00583E06" w:rsidRDefault="003E7013">
            <w:pPr>
              <w:spacing w:after="0"/>
              <w:rPr>
                <w:rFonts w:ascii="Cambria" w:eastAsia="Cambria" w:hAnsi="Cambria" w:cs="Cambria"/>
              </w:rPr>
            </w:pPr>
            <w:r>
              <w:rPr>
                <w:rFonts w:ascii="Cambria" w:eastAsia="Cambria" w:hAnsi="Cambria" w:cs="Cambria"/>
              </w:rPr>
              <w:t> </w:t>
            </w:r>
          </w:p>
        </w:tc>
        <w:tc>
          <w:tcPr>
            <w:tcW w:w="3991" w:type="dxa"/>
            <w:shd w:val="clear" w:color="auto" w:fill="auto"/>
          </w:tcPr>
          <w:p w14:paraId="0000087A" w14:textId="77777777" w:rsidR="00583E06" w:rsidRDefault="003E7013">
            <w:pPr>
              <w:spacing w:after="0"/>
              <w:rPr>
                <w:rFonts w:ascii="Cambria" w:eastAsia="Cambria" w:hAnsi="Cambria" w:cs="Cambria"/>
              </w:rPr>
            </w:pPr>
            <w:r>
              <w:rPr>
                <w:rFonts w:ascii="Cambria" w:eastAsia="Cambria" w:hAnsi="Cambria" w:cs="Cambria"/>
              </w:rPr>
              <w:t> </w:t>
            </w:r>
          </w:p>
        </w:tc>
        <w:tc>
          <w:tcPr>
            <w:tcW w:w="1979" w:type="dxa"/>
            <w:shd w:val="clear" w:color="auto" w:fill="auto"/>
          </w:tcPr>
          <w:p w14:paraId="0000087B" w14:textId="77777777" w:rsidR="00583E06" w:rsidRDefault="003E7013">
            <w:pPr>
              <w:spacing w:after="0"/>
              <w:rPr>
                <w:rFonts w:ascii="Cambria" w:eastAsia="Cambria" w:hAnsi="Cambria" w:cs="Cambria"/>
              </w:rPr>
            </w:pPr>
            <w:r>
              <w:rPr>
                <w:rFonts w:ascii="Cambria" w:eastAsia="Cambria" w:hAnsi="Cambria" w:cs="Cambria"/>
              </w:rPr>
              <w:t> </w:t>
            </w:r>
          </w:p>
        </w:tc>
        <w:tc>
          <w:tcPr>
            <w:tcW w:w="1867" w:type="dxa"/>
            <w:shd w:val="clear" w:color="auto" w:fill="auto"/>
          </w:tcPr>
          <w:p w14:paraId="0000087C" w14:textId="77777777" w:rsidR="00583E06" w:rsidRDefault="003E7013">
            <w:pPr>
              <w:spacing w:after="0"/>
              <w:rPr>
                <w:rFonts w:ascii="Cambria" w:eastAsia="Cambria" w:hAnsi="Cambria" w:cs="Cambria"/>
              </w:rPr>
            </w:pPr>
            <w:r>
              <w:rPr>
                <w:rFonts w:ascii="Cambria" w:eastAsia="Cambria" w:hAnsi="Cambria" w:cs="Cambria"/>
              </w:rPr>
              <w:t> </w:t>
            </w:r>
          </w:p>
        </w:tc>
        <w:tc>
          <w:tcPr>
            <w:tcW w:w="1392" w:type="dxa"/>
            <w:shd w:val="clear" w:color="auto" w:fill="auto"/>
          </w:tcPr>
          <w:p w14:paraId="0000087D" w14:textId="77777777" w:rsidR="00583E06" w:rsidRDefault="003E7013">
            <w:pPr>
              <w:spacing w:after="0"/>
              <w:rPr>
                <w:rFonts w:ascii="Cambria" w:eastAsia="Cambria" w:hAnsi="Cambria" w:cs="Cambria"/>
              </w:rPr>
            </w:pPr>
            <w:r>
              <w:rPr>
                <w:rFonts w:ascii="Cambria" w:eastAsia="Cambria" w:hAnsi="Cambria" w:cs="Cambria"/>
              </w:rPr>
              <w:t> </w:t>
            </w:r>
          </w:p>
        </w:tc>
      </w:tr>
      <w:tr w:rsidR="00583E06" w14:paraId="7C493552" w14:textId="77777777">
        <w:trPr>
          <w:trHeight w:val="300"/>
          <w:jc w:val="center"/>
        </w:trPr>
        <w:tc>
          <w:tcPr>
            <w:tcW w:w="9775" w:type="dxa"/>
            <w:gridSpan w:val="5"/>
            <w:shd w:val="clear" w:color="auto" w:fill="auto"/>
          </w:tcPr>
          <w:p w14:paraId="0000087E" w14:textId="77777777" w:rsidR="00583E06" w:rsidRDefault="003E7013">
            <w:pPr>
              <w:spacing w:after="0"/>
              <w:rPr>
                <w:rFonts w:ascii="Cambria" w:eastAsia="Cambria" w:hAnsi="Cambria" w:cs="Cambria"/>
                <w:b/>
              </w:rPr>
            </w:pPr>
            <w:r>
              <w:rPr>
                <w:rFonts w:ascii="Cambria" w:eastAsia="Cambria" w:hAnsi="Cambria" w:cs="Cambria"/>
                <w:b/>
              </w:rPr>
              <w:t>III. Средства измерения и контроля</w:t>
            </w:r>
          </w:p>
        </w:tc>
      </w:tr>
      <w:tr w:rsidR="00583E06" w14:paraId="1F8F7EB5" w14:textId="77777777">
        <w:trPr>
          <w:trHeight w:val="300"/>
          <w:jc w:val="center"/>
        </w:trPr>
        <w:tc>
          <w:tcPr>
            <w:tcW w:w="546" w:type="dxa"/>
            <w:shd w:val="clear" w:color="auto" w:fill="auto"/>
          </w:tcPr>
          <w:p w14:paraId="00000883" w14:textId="77777777" w:rsidR="00583E06" w:rsidRDefault="003E7013">
            <w:pPr>
              <w:spacing w:after="0"/>
              <w:rPr>
                <w:rFonts w:ascii="Cambria" w:eastAsia="Cambria" w:hAnsi="Cambria" w:cs="Cambria"/>
              </w:rPr>
            </w:pPr>
            <w:r>
              <w:rPr>
                <w:rFonts w:ascii="Cambria" w:eastAsia="Cambria" w:hAnsi="Cambria" w:cs="Cambria"/>
              </w:rPr>
              <w:t> </w:t>
            </w:r>
          </w:p>
        </w:tc>
        <w:tc>
          <w:tcPr>
            <w:tcW w:w="3991" w:type="dxa"/>
            <w:shd w:val="clear" w:color="auto" w:fill="auto"/>
          </w:tcPr>
          <w:p w14:paraId="00000884" w14:textId="77777777" w:rsidR="00583E06" w:rsidRDefault="003E7013">
            <w:pPr>
              <w:spacing w:after="0"/>
              <w:rPr>
                <w:rFonts w:ascii="Cambria" w:eastAsia="Cambria" w:hAnsi="Cambria" w:cs="Cambria"/>
              </w:rPr>
            </w:pPr>
            <w:r>
              <w:rPr>
                <w:rFonts w:ascii="Cambria" w:eastAsia="Cambria" w:hAnsi="Cambria" w:cs="Cambria"/>
              </w:rPr>
              <w:t> </w:t>
            </w:r>
          </w:p>
        </w:tc>
        <w:tc>
          <w:tcPr>
            <w:tcW w:w="1979" w:type="dxa"/>
            <w:shd w:val="clear" w:color="auto" w:fill="auto"/>
          </w:tcPr>
          <w:p w14:paraId="00000885" w14:textId="77777777" w:rsidR="00583E06" w:rsidRDefault="003E7013">
            <w:pPr>
              <w:spacing w:after="0"/>
              <w:rPr>
                <w:rFonts w:ascii="Cambria" w:eastAsia="Cambria" w:hAnsi="Cambria" w:cs="Cambria"/>
              </w:rPr>
            </w:pPr>
            <w:r>
              <w:rPr>
                <w:rFonts w:ascii="Cambria" w:eastAsia="Cambria" w:hAnsi="Cambria" w:cs="Cambria"/>
              </w:rPr>
              <w:t> </w:t>
            </w:r>
          </w:p>
        </w:tc>
        <w:tc>
          <w:tcPr>
            <w:tcW w:w="1867" w:type="dxa"/>
            <w:shd w:val="clear" w:color="auto" w:fill="auto"/>
          </w:tcPr>
          <w:p w14:paraId="00000886" w14:textId="77777777" w:rsidR="00583E06" w:rsidRDefault="003E7013">
            <w:pPr>
              <w:spacing w:after="0"/>
              <w:rPr>
                <w:rFonts w:ascii="Cambria" w:eastAsia="Cambria" w:hAnsi="Cambria" w:cs="Cambria"/>
              </w:rPr>
            </w:pPr>
            <w:r>
              <w:rPr>
                <w:rFonts w:ascii="Cambria" w:eastAsia="Cambria" w:hAnsi="Cambria" w:cs="Cambria"/>
              </w:rPr>
              <w:t> </w:t>
            </w:r>
          </w:p>
        </w:tc>
        <w:tc>
          <w:tcPr>
            <w:tcW w:w="1392" w:type="dxa"/>
            <w:shd w:val="clear" w:color="auto" w:fill="auto"/>
          </w:tcPr>
          <w:p w14:paraId="00000887" w14:textId="77777777" w:rsidR="00583E06" w:rsidRDefault="003E7013">
            <w:pPr>
              <w:spacing w:after="0"/>
              <w:rPr>
                <w:rFonts w:ascii="Cambria" w:eastAsia="Cambria" w:hAnsi="Cambria" w:cs="Cambria"/>
              </w:rPr>
            </w:pPr>
            <w:r>
              <w:rPr>
                <w:rFonts w:ascii="Cambria" w:eastAsia="Cambria" w:hAnsi="Cambria" w:cs="Cambria"/>
              </w:rPr>
              <w:t> </w:t>
            </w:r>
          </w:p>
        </w:tc>
      </w:tr>
      <w:tr w:rsidR="00583E06" w14:paraId="5EFC993A" w14:textId="77777777">
        <w:trPr>
          <w:trHeight w:val="300"/>
          <w:jc w:val="center"/>
        </w:trPr>
        <w:tc>
          <w:tcPr>
            <w:tcW w:w="9775" w:type="dxa"/>
            <w:gridSpan w:val="5"/>
            <w:shd w:val="clear" w:color="auto" w:fill="auto"/>
          </w:tcPr>
          <w:p w14:paraId="00000888" w14:textId="77777777" w:rsidR="00583E06" w:rsidRDefault="003E7013">
            <w:pPr>
              <w:spacing w:after="0"/>
              <w:rPr>
                <w:rFonts w:ascii="Cambria" w:eastAsia="Cambria" w:hAnsi="Cambria" w:cs="Cambria"/>
                <w:b/>
              </w:rPr>
            </w:pPr>
            <w:r>
              <w:rPr>
                <w:rFonts w:ascii="Cambria" w:eastAsia="Cambria" w:hAnsi="Cambria" w:cs="Cambria"/>
                <w:b/>
              </w:rPr>
              <w:t>IV. Механизированный и ручной инструмент</w:t>
            </w:r>
          </w:p>
        </w:tc>
      </w:tr>
      <w:tr w:rsidR="00583E06" w14:paraId="1B8F3E1C" w14:textId="77777777">
        <w:trPr>
          <w:trHeight w:val="300"/>
          <w:jc w:val="center"/>
        </w:trPr>
        <w:tc>
          <w:tcPr>
            <w:tcW w:w="546" w:type="dxa"/>
            <w:shd w:val="clear" w:color="auto" w:fill="auto"/>
          </w:tcPr>
          <w:p w14:paraId="0000088D" w14:textId="77777777" w:rsidR="00583E06" w:rsidRDefault="003E7013">
            <w:pPr>
              <w:spacing w:after="0"/>
              <w:rPr>
                <w:rFonts w:ascii="Cambria" w:eastAsia="Cambria" w:hAnsi="Cambria" w:cs="Cambria"/>
              </w:rPr>
            </w:pPr>
            <w:r>
              <w:rPr>
                <w:rFonts w:ascii="Cambria" w:eastAsia="Cambria" w:hAnsi="Cambria" w:cs="Cambria"/>
              </w:rPr>
              <w:t> </w:t>
            </w:r>
          </w:p>
        </w:tc>
        <w:tc>
          <w:tcPr>
            <w:tcW w:w="3991" w:type="dxa"/>
            <w:shd w:val="clear" w:color="auto" w:fill="auto"/>
          </w:tcPr>
          <w:p w14:paraId="0000088E" w14:textId="77777777" w:rsidR="00583E06" w:rsidRDefault="003E7013">
            <w:pPr>
              <w:spacing w:after="0"/>
              <w:rPr>
                <w:rFonts w:ascii="Cambria" w:eastAsia="Cambria" w:hAnsi="Cambria" w:cs="Cambria"/>
              </w:rPr>
            </w:pPr>
            <w:r>
              <w:rPr>
                <w:rFonts w:ascii="Cambria" w:eastAsia="Cambria" w:hAnsi="Cambria" w:cs="Cambria"/>
              </w:rPr>
              <w:t> </w:t>
            </w:r>
          </w:p>
        </w:tc>
        <w:tc>
          <w:tcPr>
            <w:tcW w:w="1979" w:type="dxa"/>
            <w:shd w:val="clear" w:color="auto" w:fill="auto"/>
          </w:tcPr>
          <w:p w14:paraId="0000088F" w14:textId="77777777" w:rsidR="00583E06" w:rsidRDefault="003E7013">
            <w:pPr>
              <w:spacing w:after="0"/>
              <w:rPr>
                <w:rFonts w:ascii="Cambria" w:eastAsia="Cambria" w:hAnsi="Cambria" w:cs="Cambria"/>
              </w:rPr>
            </w:pPr>
            <w:r>
              <w:rPr>
                <w:rFonts w:ascii="Cambria" w:eastAsia="Cambria" w:hAnsi="Cambria" w:cs="Cambria"/>
              </w:rPr>
              <w:t> </w:t>
            </w:r>
          </w:p>
        </w:tc>
        <w:tc>
          <w:tcPr>
            <w:tcW w:w="1867" w:type="dxa"/>
            <w:shd w:val="clear" w:color="auto" w:fill="auto"/>
          </w:tcPr>
          <w:p w14:paraId="00000890" w14:textId="77777777" w:rsidR="00583E06" w:rsidRDefault="003E7013">
            <w:pPr>
              <w:spacing w:after="0"/>
              <w:rPr>
                <w:rFonts w:ascii="Cambria" w:eastAsia="Cambria" w:hAnsi="Cambria" w:cs="Cambria"/>
              </w:rPr>
            </w:pPr>
            <w:r>
              <w:rPr>
                <w:rFonts w:ascii="Cambria" w:eastAsia="Cambria" w:hAnsi="Cambria" w:cs="Cambria"/>
              </w:rPr>
              <w:t> </w:t>
            </w:r>
          </w:p>
        </w:tc>
        <w:tc>
          <w:tcPr>
            <w:tcW w:w="1392" w:type="dxa"/>
            <w:shd w:val="clear" w:color="auto" w:fill="auto"/>
          </w:tcPr>
          <w:p w14:paraId="00000891" w14:textId="77777777" w:rsidR="00583E06" w:rsidRDefault="003E7013">
            <w:pPr>
              <w:spacing w:after="0"/>
              <w:rPr>
                <w:rFonts w:ascii="Cambria" w:eastAsia="Cambria" w:hAnsi="Cambria" w:cs="Cambria"/>
              </w:rPr>
            </w:pPr>
            <w:r>
              <w:rPr>
                <w:rFonts w:ascii="Cambria" w:eastAsia="Cambria" w:hAnsi="Cambria" w:cs="Cambria"/>
              </w:rPr>
              <w:t> </w:t>
            </w:r>
          </w:p>
        </w:tc>
      </w:tr>
      <w:tr w:rsidR="00583E06" w14:paraId="614E6B32" w14:textId="77777777">
        <w:trPr>
          <w:trHeight w:val="300"/>
          <w:jc w:val="center"/>
        </w:trPr>
        <w:tc>
          <w:tcPr>
            <w:tcW w:w="9775" w:type="dxa"/>
            <w:gridSpan w:val="5"/>
            <w:shd w:val="clear" w:color="auto" w:fill="auto"/>
          </w:tcPr>
          <w:p w14:paraId="00000892" w14:textId="77777777" w:rsidR="00583E06" w:rsidRDefault="003E7013">
            <w:pPr>
              <w:spacing w:after="0"/>
              <w:rPr>
                <w:rFonts w:ascii="Cambria" w:eastAsia="Cambria" w:hAnsi="Cambria" w:cs="Cambria"/>
                <w:b/>
              </w:rPr>
            </w:pPr>
            <w:r>
              <w:rPr>
                <w:rFonts w:ascii="Cambria" w:eastAsia="Cambria" w:hAnsi="Cambria" w:cs="Cambria"/>
                <w:b/>
              </w:rPr>
              <w:t>VI. Технологическая оснастка</w:t>
            </w:r>
          </w:p>
        </w:tc>
      </w:tr>
      <w:tr w:rsidR="00583E06" w14:paraId="187351C1" w14:textId="77777777">
        <w:trPr>
          <w:trHeight w:val="300"/>
          <w:jc w:val="center"/>
        </w:trPr>
        <w:tc>
          <w:tcPr>
            <w:tcW w:w="546" w:type="dxa"/>
            <w:shd w:val="clear" w:color="auto" w:fill="auto"/>
          </w:tcPr>
          <w:p w14:paraId="00000897" w14:textId="77777777" w:rsidR="00583E06" w:rsidRDefault="003E7013">
            <w:pPr>
              <w:spacing w:after="0"/>
              <w:rPr>
                <w:rFonts w:ascii="Cambria" w:eastAsia="Cambria" w:hAnsi="Cambria" w:cs="Cambria"/>
              </w:rPr>
            </w:pPr>
            <w:r>
              <w:rPr>
                <w:rFonts w:ascii="Cambria" w:eastAsia="Cambria" w:hAnsi="Cambria" w:cs="Cambria"/>
              </w:rPr>
              <w:t> </w:t>
            </w:r>
          </w:p>
        </w:tc>
        <w:tc>
          <w:tcPr>
            <w:tcW w:w="3991" w:type="dxa"/>
            <w:shd w:val="clear" w:color="auto" w:fill="auto"/>
          </w:tcPr>
          <w:p w14:paraId="00000898" w14:textId="77777777" w:rsidR="00583E06" w:rsidRDefault="003E7013">
            <w:pPr>
              <w:spacing w:after="0"/>
              <w:rPr>
                <w:rFonts w:ascii="Cambria" w:eastAsia="Cambria" w:hAnsi="Cambria" w:cs="Cambria"/>
              </w:rPr>
            </w:pPr>
            <w:r>
              <w:rPr>
                <w:rFonts w:ascii="Cambria" w:eastAsia="Cambria" w:hAnsi="Cambria" w:cs="Cambria"/>
              </w:rPr>
              <w:t> </w:t>
            </w:r>
          </w:p>
        </w:tc>
        <w:tc>
          <w:tcPr>
            <w:tcW w:w="1979" w:type="dxa"/>
            <w:shd w:val="clear" w:color="auto" w:fill="auto"/>
          </w:tcPr>
          <w:p w14:paraId="00000899" w14:textId="77777777" w:rsidR="00583E06" w:rsidRDefault="003E7013">
            <w:pPr>
              <w:spacing w:after="0"/>
              <w:rPr>
                <w:rFonts w:ascii="Cambria" w:eastAsia="Cambria" w:hAnsi="Cambria" w:cs="Cambria"/>
              </w:rPr>
            </w:pPr>
            <w:r>
              <w:rPr>
                <w:rFonts w:ascii="Cambria" w:eastAsia="Cambria" w:hAnsi="Cambria" w:cs="Cambria"/>
              </w:rPr>
              <w:t> </w:t>
            </w:r>
          </w:p>
        </w:tc>
        <w:tc>
          <w:tcPr>
            <w:tcW w:w="1867" w:type="dxa"/>
            <w:shd w:val="clear" w:color="auto" w:fill="auto"/>
          </w:tcPr>
          <w:p w14:paraId="0000089A" w14:textId="77777777" w:rsidR="00583E06" w:rsidRDefault="003E7013">
            <w:pPr>
              <w:spacing w:after="0"/>
              <w:rPr>
                <w:rFonts w:ascii="Cambria" w:eastAsia="Cambria" w:hAnsi="Cambria" w:cs="Cambria"/>
              </w:rPr>
            </w:pPr>
            <w:r>
              <w:rPr>
                <w:rFonts w:ascii="Cambria" w:eastAsia="Cambria" w:hAnsi="Cambria" w:cs="Cambria"/>
              </w:rPr>
              <w:t> </w:t>
            </w:r>
          </w:p>
        </w:tc>
        <w:tc>
          <w:tcPr>
            <w:tcW w:w="1392" w:type="dxa"/>
            <w:shd w:val="clear" w:color="auto" w:fill="auto"/>
          </w:tcPr>
          <w:p w14:paraId="0000089B" w14:textId="77777777" w:rsidR="00583E06" w:rsidRDefault="003E7013">
            <w:pPr>
              <w:spacing w:after="0"/>
              <w:rPr>
                <w:rFonts w:ascii="Cambria" w:eastAsia="Cambria" w:hAnsi="Cambria" w:cs="Cambria"/>
              </w:rPr>
            </w:pPr>
            <w:r>
              <w:rPr>
                <w:rFonts w:ascii="Cambria" w:eastAsia="Cambria" w:hAnsi="Cambria" w:cs="Cambria"/>
              </w:rPr>
              <w:t> </w:t>
            </w:r>
          </w:p>
        </w:tc>
      </w:tr>
      <w:tr w:rsidR="00583E06" w14:paraId="1B1424DE" w14:textId="77777777">
        <w:trPr>
          <w:trHeight w:val="300"/>
          <w:jc w:val="center"/>
        </w:trPr>
        <w:tc>
          <w:tcPr>
            <w:tcW w:w="9775" w:type="dxa"/>
            <w:gridSpan w:val="5"/>
            <w:shd w:val="clear" w:color="auto" w:fill="auto"/>
          </w:tcPr>
          <w:p w14:paraId="0000089C" w14:textId="77777777" w:rsidR="00583E06" w:rsidRDefault="003E7013">
            <w:pPr>
              <w:spacing w:after="0"/>
              <w:rPr>
                <w:rFonts w:ascii="Cambria" w:eastAsia="Cambria" w:hAnsi="Cambria" w:cs="Cambria"/>
                <w:b/>
              </w:rPr>
            </w:pPr>
            <w:r>
              <w:rPr>
                <w:rFonts w:ascii="Cambria" w:eastAsia="Cambria" w:hAnsi="Cambria" w:cs="Cambria"/>
                <w:b/>
              </w:rPr>
              <w:t>VII. Передвижные энергетические установки</w:t>
            </w:r>
          </w:p>
        </w:tc>
      </w:tr>
      <w:tr w:rsidR="00583E06" w14:paraId="6ED724A0" w14:textId="77777777">
        <w:trPr>
          <w:trHeight w:val="300"/>
          <w:jc w:val="center"/>
        </w:trPr>
        <w:tc>
          <w:tcPr>
            <w:tcW w:w="546" w:type="dxa"/>
            <w:shd w:val="clear" w:color="auto" w:fill="auto"/>
          </w:tcPr>
          <w:p w14:paraId="000008A1" w14:textId="77777777" w:rsidR="00583E06" w:rsidRDefault="003E7013">
            <w:pPr>
              <w:spacing w:after="0"/>
              <w:rPr>
                <w:rFonts w:ascii="Cambria" w:eastAsia="Cambria" w:hAnsi="Cambria" w:cs="Cambria"/>
              </w:rPr>
            </w:pPr>
            <w:r>
              <w:rPr>
                <w:rFonts w:ascii="Cambria" w:eastAsia="Cambria" w:hAnsi="Cambria" w:cs="Cambria"/>
              </w:rPr>
              <w:t> </w:t>
            </w:r>
          </w:p>
        </w:tc>
        <w:tc>
          <w:tcPr>
            <w:tcW w:w="3991" w:type="dxa"/>
            <w:shd w:val="clear" w:color="auto" w:fill="auto"/>
          </w:tcPr>
          <w:p w14:paraId="000008A2" w14:textId="77777777" w:rsidR="00583E06" w:rsidRDefault="003E7013">
            <w:pPr>
              <w:spacing w:after="0"/>
              <w:rPr>
                <w:rFonts w:ascii="Cambria" w:eastAsia="Cambria" w:hAnsi="Cambria" w:cs="Cambria"/>
              </w:rPr>
            </w:pPr>
            <w:r>
              <w:rPr>
                <w:rFonts w:ascii="Cambria" w:eastAsia="Cambria" w:hAnsi="Cambria" w:cs="Cambria"/>
              </w:rPr>
              <w:t> </w:t>
            </w:r>
          </w:p>
        </w:tc>
        <w:tc>
          <w:tcPr>
            <w:tcW w:w="1979" w:type="dxa"/>
            <w:shd w:val="clear" w:color="auto" w:fill="auto"/>
          </w:tcPr>
          <w:p w14:paraId="000008A3" w14:textId="77777777" w:rsidR="00583E06" w:rsidRDefault="003E7013">
            <w:pPr>
              <w:spacing w:after="0"/>
              <w:rPr>
                <w:rFonts w:ascii="Cambria" w:eastAsia="Cambria" w:hAnsi="Cambria" w:cs="Cambria"/>
              </w:rPr>
            </w:pPr>
            <w:r>
              <w:rPr>
                <w:rFonts w:ascii="Cambria" w:eastAsia="Cambria" w:hAnsi="Cambria" w:cs="Cambria"/>
              </w:rPr>
              <w:t> </w:t>
            </w:r>
          </w:p>
        </w:tc>
        <w:tc>
          <w:tcPr>
            <w:tcW w:w="1867" w:type="dxa"/>
            <w:shd w:val="clear" w:color="auto" w:fill="auto"/>
          </w:tcPr>
          <w:p w14:paraId="000008A4" w14:textId="77777777" w:rsidR="00583E06" w:rsidRDefault="003E7013">
            <w:pPr>
              <w:spacing w:after="0"/>
              <w:rPr>
                <w:rFonts w:ascii="Cambria" w:eastAsia="Cambria" w:hAnsi="Cambria" w:cs="Cambria"/>
              </w:rPr>
            </w:pPr>
            <w:r>
              <w:rPr>
                <w:rFonts w:ascii="Cambria" w:eastAsia="Cambria" w:hAnsi="Cambria" w:cs="Cambria"/>
              </w:rPr>
              <w:t> </w:t>
            </w:r>
          </w:p>
        </w:tc>
        <w:tc>
          <w:tcPr>
            <w:tcW w:w="1392" w:type="dxa"/>
            <w:shd w:val="clear" w:color="auto" w:fill="auto"/>
          </w:tcPr>
          <w:p w14:paraId="000008A5" w14:textId="77777777" w:rsidR="00583E06" w:rsidRDefault="003E7013">
            <w:pPr>
              <w:spacing w:after="0"/>
              <w:rPr>
                <w:rFonts w:ascii="Cambria" w:eastAsia="Cambria" w:hAnsi="Cambria" w:cs="Cambria"/>
              </w:rPr>
            </w:pPr>
            <w:r>
              <w:rPr>
                <w:rFonts w:ascii="Cambria" w:eastAsia="Cambria" w:hAnsi="Cambria" w:cs="Cambria"/>
              </w:rPr>
              <w:t> </w:t>
            </w:r>
          </w:p>
        </w:tc>
      </w:tr>
      <w:tr w:rsidR="00583E06" w14:paraId="4EA4EF02" w14:textId="77777777">
        <w:trPr>
          <w:trHeight w:val="300"/>
          <w:jc w:val="center"/>
        </w:trPr>
        <w:tc>
          <w:tcPr>
            <w:tcW w:w="9775" w:type="dxa"/>
            <w:gridSpan w:val="5"/>
            <w:shd w:val="clear" w:color="auto" w:fill="auto"/>
          </w:tcPr>
          <w:p w14:paraId="000008A6" w14:textId="77777777" w:rsidR="00583E06" w:rsidRDefault="003E7013">
            <w:pPr>
              <w:spacing w:after="0"/>
              <w:rPr>
                <w:rFonts w:ascii="Cambria" w:eastAsia="Cambria" w:hAnsi="Cambria" w:cs="Cambria"/>
                <w:b/>
              </w:rPr>
            </w:pPr>
            <w:r>
              <w:rPr>
                <w:rFonts w:ascii="Cambria" w:eastAsia="Cambria" w:hAnsi="Cambria" w:cs="Cambria"/>
                <w:b/>
              </w:rPr>
              <w:lastRenderedPageBreak/>
              <w:t>VIII. Средства обеспечения безопасности</w:t>
            </w:r>
          </w:p>
        </w:tc>
      </w:tr>
      <w:tr w:rsidR="00583E06" w14:paraId="2871F453" w14:textId="77777777">
        <w:trPr>
          <w:trHeight w:val="57"/>
          <w:jc w:val="center"/>
        </w:trPr>
        <w:tc>
          <w:tcPr>
            <w:tcW w:w="546" w:type="dxa"/>
            <w:shd w:val="clear" w:color="auto" w:fill="auto"/>
          </w:tcPr>
          <w:p w14:paraId="000008AB" w14:textId="77777777" w:rsidR="00583E06" w:rsidRDefault="003E7013">
            <w:pPr>
              <w:spacing w:after="0"/>
              <w:rPr>
                <w:rFonts w:ascii="Cambria" w:eastAsia="Cambria" w:hAnsi="Cambria" w:cs="Cambria"/>
              </w:rPr>
            </w:pPr>
            <w:r>
              <w:rPr>
                <w:rFonts w:ascii="Cambria" w:eastAsia="Cambria" w:hAnsi="Cambria" w:cs="Cambria"/>
              </w:rPr>
              <w:t> </w:t>
            </w:r>
          </w:p>
        </w:tc>
        <w:tc>
          <w:tcPr>
            <w:tcW w:w="3991" w:type="dxa"/>
            <w:shd w:val="clear" w:color="auto" w:fill="auto"/>
          </w:tcPr>
          <w:p w14:paraId="000008AC" w14:textId="77777777" w:rsidR="00583E06" w:rsidRDefault="003E7013">
            <w:pPr>
              <w:spacing w:after="0"/>
              <w:rPr>
                <w:rFonts w:ascii="Cambria" w:eastAsia="Cambria" w:hAnsi="Cambria" w:cs="Cambria"/>
              </w:rPr>
            </w:pPr>
            <w:r>
              <w:rPr>
                <w:rFonts w:ascii="Cambria" w:eastAsia="Cambria" w:hAnsi="Cambria" w:cs="Cambria"/>
              </w:rPr>
              <w:t> </w:t>
            </w:r>
          </w:p>
        </w:tc>
        <w:tc>
          <w:tcPr>
            <w:tcW w:w="1979" w:type="dxa"/>
            <w:shd w:val="clear" w:color="auto" w:fill="auto"/>
          </w:tcPr>
          <w:p w14:paraId="000008AD" w14:textId="77777777" w:rsidR="00583E06" w:rsidRDefault="00583E06">
            <w:pPr>
              <w:spacing w:after="0"/>
              <w:rPr>
                <w:rFonts w:ascii="Cambria" w:eastAsia="Cambria" w:hAnsi="Cambria" w:cs="Cambria"/>
              </w:rPr>
            </w:pPr>
          </w:p>
        </w:tc>
        <w:tc>
          <w:tcPr>
            <w:tcW w:w="1867" w:type="dxa"/>
            <w:shd w:val="clear" w:color="auto" w:fill="auto"/>
          </w:tcPr>
          <w:p w14:paraId="000008AE" w14:textId="77777777" w:rsidR="00583E06" w:rsidRDefault="00583E06">
            <w:pPr>
              <w:spacing w:after="0"/>
              <w:rPr>
                <w:rFonts w:ascii="Cambria" w:eastAsia="Cambria" w:hAnsi="Cambria" w:cs="Cambria"/>
              </w:rPr>
            </w:pPr>
          </w:p>
        </w:tc>
        <w:tc>
          <w:tcPr>
            <w:tcW w:w="1392" w:type="dxa"/>
            <w:shd w:val="clear" w:color="auto" w:fill="auto"/>
          </w:tcPr>
          <w:p w14:paraId="000008AF" w14:textId="77777777" w:rsidR="00583E06" w:rsidRDefault="00583E06">
            <w:pPr>
              <w:spacing w:after="0"/>
              <w:rPr>
                <w:rFonts w:ascii="Cambria" w:eastAsia="Cambria" w:hAnsi="Cambria" w:cs="Cambria"/>
              </w:rPr>
            </w:pPr>
          </w:p>
        </w:tc>
      </w:tr>
      <w:tr w:rsidR="00583E06" w14:paraId="36B6CA67" w14:textId="77777777">
        <w:trPr>
          <w:trHeight w:val="57"/>
          <w:jc w:val="center"/>
        </w:trPr>
        <w:tc>
          <w:tcPr>
            <w:tcW w:w="546" w:type="dxa"/>
            <w:shd w:val="clear" w:color="auto" w:fill="auto"/>
          </w:tcPr>
          <w:p w14:paraId="000008B0" w14:textId="77777777" w:rsidR="00583E06" w:rsidRDefault="003E7013">
            <w:pPr>
              <w:spacing w:after="0"/>
              <w:rPr>
                <w:rFonts w:ascii="Cambria" w:eastAsia="Cambria" w:hAnsi="Cambria" w:cs="Cambria"/>
                <w:b/>
              </w:rPr>
            </w:pPr>
            <w:r>
              <w:rPr>
                <w:rFonts w:ascii="Cambria" w:eastAsia="Cambria" w:hAnsi="Cambria" w:cs="Cambria"/>
                <w:b/>
              </w:rPr>
              <w:t>IX.</w:t>
            </w:r>
          </w:p>
        </w:tc>
        <w:tc>
          <w:tcPr>
            <w:tcW w:w="9229" w:type="dxa"/>
            <w:gridSpan w:val="4"/>
            <w:shd w:val="clear" w:color="auto" w:fill="auto"/>
          </w:tcPr>
          <w:p w14:paraId="000008B1" w14:textId="77777777" w:rsidR="00583E06" w:rsidRDefault="003E7013">
            <w:pPr>
              <w:spacing w:after="0"/>
              <w:rPr>
                <w:rFonts w:ascii="Cambria" w:eastAsia="Cambria" w:hAnsi="Cambria" w:cs="Cambria"/>
                <w:b/>
              </w:rPr>
            </w:pPr>
            <w:r>
              <w:rPr>
                <w:rFonts w:ascii="Cambria" w:eastAsia="Cambria" w:hAnsi="Cambria" w:cs="Cambria"/>
                <w:b/>
              </w:rPr>
              <w:t>Оргтехника и программное обеспечение</w:t>
            </w:r>
          </w:p>
        </w:tc>
      </w:tr>
      <w:tr w:rsidR="00583E06" w14:paraId="1D7F9861" w14:textId="77777777">
        <w:trPr>
          <w:trHeight w:val="57"/>
          <w:jc w:val="center"/>
        </w:trPr>
        <w:tc>
          <w:tcPr>
            <w:tcW w:w="546" w:type="dxa"/>
            <w:shd w:val="clear" w:color="auto" w:fill="auto"/>
          </w:tcPr>
          <w:p w14:paraId="000008B5" w14:textId="77777777" w:rsidR="00583E06" w:rsidRDefault="00583E06">
            <w:pPr>
              <w:spacing w:after="0"/>
              <w:rPr>
                <w:rFonts w:ascii="Cambria" w:eastAsia="Cambria" w:hAnsi="Cambria" w:cs="Cambria"/>
              </w:rPr>
            </w:pPr>
          </w:p>
        </w:tc>
        <w:tc>
          <w:tcPr>
            <w:tcW w:w="3991" w:type="dxa"/>
            <w:shd w:val="clear" w:color="auto" w:fill="auto"/>
          </w:tcPr>
          <w:p w14:paraId="000008B6" w14:textId="77777777" w:rsidR="00583E06" w:rsidRDefault="00583E06">
            <w:pPr>
              <w:spacing w:after="0"/>
              <w:rPr>
                <w:rFonts w:ascii="Cambria" w:eastAsia="Cambria" w:hAnsi="Cambria" w:cs="Cambria"/>
              </w:rPr>
            </w:pPr>
          </w:p>
        </w:tc>
        <w:tc>
          <w:tcPr>
            <w:tcW w:w="1979" w:type="dxa"/>
            <w:shd w:val="clear" w:color="auto" w:fill="auto"/>
          </w:tcPr>
          <w:p w14:paraId="000008B7" w14:textId="77777777" w:rsidR="00583E06" w:rsidRDefault="00583E06">
            <w:pPr>
              <w:spacing w:after="0"/>
              <w:rPr>
                <w:rFonts w:ascii="Cambria" w:eastAsia="Cambria" w:hAnsi="Cambria" w:cs="Cambria"/>
              </w:rPr>
            </w:pPr>
          </w:p>
        </w:tc>
        <w:tc>
          <w:tcPr>
            <w:tcW w:w="1867" w:type="dxa"/>
            <w:shd w:val="clear" w:color="auto" w:fill="auto"/>
          </w:tcPr>
          <w:p w14:paraId="000008B8" w14:textId="77777777" w:rsidR="00583E06" w:rsidRDefault="00583E06">
            <w:pPr>
              <w:spacing w:after="0"/>
              <w:rPr>
                <w:rFonts w:ascii="Cambria" w:eastAsia="Cambria" w:hAnsi="Cambria" w:cs="Cambria"/>
              </w:rPr>
            </w:pPr>
          </w:p>
        </w:tc>
        <w:tc>
          <w:tcPr>
            <w:tcW w:w="1392" w:type="dxa"/>
            <w:shd w:val="clear" w:color="auto" w:fill="auto"/>
          </w:tcPr>
          <w:p w14:paraId="000008B9" w14:textId="77777777" w:rsidR="00583E06" w:rsidRDefault="00583E06">
            <w:pPr>
              <w:spacing w:after="0"/>
              <w:rPr>
                <w:rFonts w:ascii="Cambria" w:eastAsia="Cambria" w:hAnsi="Cambria" w:cs="Cambria"/>
              </w:rPr>
            </w:pPr>
          </w:p>
        </w:tc>
      </w:tr>
    </w:tbl>
    <w:p w14:paraId="000008BA" w14:textId="77777777" w:rsidR="00583E06" w:rsidRDefault="00583E06">
      <w:pPr>
        <w:rPr>
          <w:rFonts w:ascii="Cambria" w:eastAsia="Cambria" w:hAnsi="Cambria" w:cs="Cambria"/>
          <w:sz w:val="24"/>
          <w:szCs w:val="24"/>
        </w:rPr>
      </w:pPr>
    </w:p>
    <w:p w14:paraId="000008BB" w14:textId="77777777" w:rsidR="00583E06" w:rsidRDefault="003E7013">
      <w:r>
        <w:rPr>
          <w:rFonts w:ascii="Cambria" w:eastAsia="Cambria" w:hAnsi="Cambria" w:cs="Cambria"/>
          <w:sz w:val="24"/>
          <w:szCs w:val="24"/>
        </w:rPr>
        <w:t>Таблица 2. Опасные объекты, подведомственные РТН и работа которых должна быть отдельно застрахована.</w:t>
      </w:r>
    </w:p>
    <w:tbl>
      <w:tblPr>
        <w:tblStyle w:val="afffffffffffff1"/>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
        <w:gridCol w:w="1974"/>
        <w:gridCol w:w="1701"/>
        <w:gridCol w:w="1417"/>
        <w:gridCol w:w="1843"/>
        <w:gridCol w:w="1701"/>
      </w:tblGrid>
      <w:tr w:rsidR="00583E06" w14:paraId="4305753D" w14:textId="77777777">
        <w:trPr>
          <w:trHeight w:val="680"/>
          <w:jc w:val="center"/>
        </w:trPr>
        <w:tc>
          <w:tcPr>
            <w:tcW w:w="1003" w:type="dxa"/>
            <w:shd w:val="clear" w:color="auto" w:fill="F2F2F2"/>
            <w:vAlign w:val="center"/>
          </w:tcPr>
          <w:p w14:paraId="000008BC" w14:textId="77777777" w:rsidR="00583E06" w:rsidRDefault="003E7013">
            <w:pPr>
              <w:spacing w:before="240" w:after="0"/>
              <w:jc w:val="center"/>
              <w:rPr>
                <w:rFonts w:ascii="Cambria" w:eastAsia="Cambria" w:hAnsi="Cambria" w:cs="Cambria"/>
                <w:sz w:val="20"/>
                <w:szCs w:val="20"/>
              </w:rPr>
            </w:pPr>
            <w:r>
              <w:rPr>
                <w:rFonts w:ascii="Cambria" w:eastAsia="Cambria" w:hAnsi="Cambria" w:cs="Cambria"/>
                <w:sz w:val="20"/>
                <w:szCs w:val="20"/>
              </w:rPr>
              <w:t xml:space="preserve">№ </w:t>
            </w:r>
            <w:proofErr w:type="spellStart"/>
            <w:r>
              <w:rPr>
                <w:rFonts w:ascii="Cambria" w:eastAsia="Cambria" w:hAnsi="Cambria" w:cs="Cambria"/>
                <w:sz w:val="20"/>
                <w:szCs w:val="20"/>
              </w:rPr>
              <w:t>пп</w:t>
            </w:r>
            <w:proofErr w:type="spellEnd"/>
          </w:p>
        </w:tc>
        <w:tc>
          <w:tcPr>
            <w:tcW w:w="1974" w:type="dxa"/>
            <w:shd w:val="clear" w:color="auto" w:fill="F2F2F2"/>
            <w:vAlign w:val="center"/>
          </w:tcPr>
          <w:p w14:paraId="000008BD" w14:textId="77777777" w:rsidR="00583E06" w:rsidRDefault="003E7013">
            <w:pPr>
              <w:spacing w:after="0"/>
              <w:jc w:val="center"/>
              <w:rPr>
                <w:rFonts w:ascii="Cambria" w:eastAsia="Cambria" w:hAnsi="Cambria" w:cs="Cambria"/>
                <w:sz w:val="20"/>
                <w:szCs w:val="20"/>
              </w:rPr>
            </w:pPr>
            <w:r>
              <w:rPr>
                <w:rFonts w:ascii="Cambria" w:eastAsia="Cambria" w:hAnsi="Cambria" w:cs="Cambria"/>
                <w:sz w:val="20"/>
                <w:szCs w:val="20"/>
              </w:rPr>
              <w:t>Наименование объекта</w:t>
            </w:r>
          </w:p>
        </w:tc>
        <w:tc>
          <w:tcPr>
            <w:tcW w:w="1701" w:type="dxa"/>
            <w:tcBorders>
              <w:bottom w:val="single" w:sz="4" w:space="0" w:color="000000"/>
            </w:tcBorders>
            <w:shd w:val="clear" w:color="auto" w:fill="F2F2F2"/>
            <w:vAlign w:val="center"/>
          </w:tcPr>
          <w:p w14:paraId="000008BE" w14:textId="77777777" w:rsidR="00583E06" w:rsidRDefault="003E7013">
            <w:pPr>
              <w:spacing w:after="0"/>
              <w:jc w:val="center"/>
              <w:rPr>
                <w:rFonts w:ascii="Cambria" w:eastAsia="Cambria" w:hAnsi="Cambria" w:cs="Cambria"/>
                <w:sz w:val="20"/>
                <w:szCs w:val="20"/>
              </w:rPr>
            </w:pPr>
            <w:r>
              <w:rPr>
                <w:rFonts w:ascii="Cambria" w:eastAsia="Cambria" w:hAnsi="Cambria" w:cs="Cambria"/>
                <w:sz w:val="20"/>
                <w:szCs w:val="20"/>
              </w:rPr>
              <w:t>Номер и дата регистрации в РТН</w:t>
            </w:r>
          </w:p>
        </w:tc>
        <w:tc>
          <w:tcPr>
            <w:tcW w:w="1417" w:type="dxa"/>
            <w:tcBorders>
              <w:bottom w:val="single" w:sz="4" w:space="0" w:color="000000"/>
            </w:tcBorders>
            <w:shd w:val="clear" w:color="auto" w:fill="F2F2F2"/>
            <w:vAlign w:val="center"/>
          </w:tcPr>
          <w:p w14:paraId="000008BF" w14:textId="77777777" w:rsidR="00583E06" w:rsidRDefault="003E7013">
            <w:pPr>
              <w:spacing w:after="0"/>
              <w:rPr>
                <w:rFonts w:ascii="Cambria" w:eastAsia="Cambria" w:hAnsi="Cambria" w:cs="Cambria"/>
                <w:sz w:val="20"/>
                <w:szCs w:val="20"/>
              </w:rPr>
            </w:pPr>
            <w:r>
              <w:rPr>
                <w:rFonts w:ascii="Cambria" w:eastAsia="Cambria" w:hAnsi="Cambria" w:cs="Cambria"/>
                <w:sz w:val="20"/>
                <w:szCs w:val="20"/>
              </w:rPr>
              <w:t>Страховая организация</w:t>
            </w:r>
          </w:p>
        </w:tc>
        <w:tc>
          <w:tcPr>
            <w:tcW w:w="1843" w:type="dxa"/>
            <w:tcBorders>
              <w:bottom w:val="single" w:sz="4" w:space="0" w:color="000000"/>
            </w:tcBorders>
            <w:shd w:val="clear" w:color="auto" w:fill="F2F2F2"/>
          </w:tcPr>
          <w:p w14:paraId="000008C0" w14:textId="77777777" w:rsidR="00583E06" w:rsidRDefault="003E7013">
            <w:pPr>
              <w:spacing w:after="0"/>
              <w:rPr>
                <w:rFonts w:ascii="Cambria" w:eastAsia="Cambria" w:hAnsi="Cambria" w:cs="Cambria"/>
                <w:sz w:val="20"/>
                <w:szCs w:val="20"/>
              </w:rPr>
            </w:pPr>
            <w:r>
              <w:rPr>
                <w:rFonts w:ascii="Cambria" w:eastAsia="Cambria" w:hAnsi="Cambria" w:cs="Cambria"/>
                <w:sz w:val="20"/>
                <w:szCs w:val="20"/>
              </w:rPr>
              <w:t xml:space="preserve">Дата и номер полиса страхования, срок действия </w:t>
            </w:r>
          </w:p>
        </w:tc>
        <w:tc>
          <w:tcPr>
            <w:tcW w:w="1701" w:type="dxa"/>
            <w:tcBorders>
              <w:bottom w:val="single" w:sz="4" w:space="0" w:color="000000"/>
            </w:tcBorders>
            <w:shd w:val="clear" w:color="auto" w:fill="F2F2F2"/>
          </w:tcPr>
          <w:p w14:paraId="000008C1" w14:textId="77777777" w:rsidR="00583E06" w:rsidRDefault="003E7013">
            <w:pPr>
              <w:spacing w:after="0"/>
              <w:rPr>
                <w:rFonts w:ascii="Cambria" w:eastAsia="Cambria" w:hAnsi="Cambria" w:cs="Cambria"/>
                <w:sz w:val="20"/>
                <w:szCs w:val="20"/>
              </w:rPr>
            </w:pPr>
            <w:r>
              <w:rPr>
                <w:rFonts w:ascii="Cambria" w:eastAsia="Cambria" w:hAnsi="Cambria" w:cs="Cambria"/>
                <w:sz w:val="20"/>
                <w:szCs w:val="20"/>
              </w:rPr>
              <w:t>Страховая сумма</w:t>
            </w:r>
          </w:p>
        </w:tc>
      </w:tr>
      <w:tr w:rsidR="00583E06" w14:paraId="436F813F" w14:textId="77777777">
        <w:trPr>
          <w:trHeight w:val="340"/>
          <w:jc w:val="center"/>
        </w:trPr>
        <w:tc>
          <w:tcPr>
            <w:tcW w:w="1003" w:type="dxa"/>
            <w:shd w:val="clear" w:color="auto" w:fill="auto"/>
            <w:vAlign w:val="center"/>
          </w:tcPr>
          <w:p w14:paraId="000008C2" w14:textId="77777777" w:rsidR="00583E06" w:rsidRDefault="00583E06">
            <w:pPr>
              <w:numPr>
                <w:ilvl w:val="0"/>
                <w:numId w:val="14"/>
              </w:numPr>
              <w:pBdr>
                <w:top w:val="nil"/>
                <w:left w:val="nil"/>
                <w:bottom w:val="nil"/>
                <w:right w:val="nil"/>
                <w:between w:val="nil"/>
              </w:pBdr>
              <w:spacing w:after="0" w:line="240" w:lineRule="auto"/>
              <w:ind w:left="0" w:firstLine="0"/>
              <w:rPr>
                <w:rFonts w:ascii="Cambria" w:eastAsia="Cambria" w:hAnsi="Cambria" w:cs="Cambria"/>
                <w:color w:val="000000"/>
                <w:sz w:val="24"/>
                <w:szCs w:val="24"/>
              </w:rPr>
            </w:pPr>
          </w:p>
        </w:tc>
        <w:tc>
          <w:tcPr>
            <w:tcW w:w="1974" w:type="dxa"/>
            <w:shd w:val="clear" w:color="auto" w:fill="auto"/>
            <w:vAlign w:val="center"/>
          </w:tcPr>
          <w:p w14:paraId="000008C3"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c>
          <w:tcPr>
            <w:tcW w:w="1701" w:type="dxa"/>
            <w:shd w:val="clear" w:color="auto" w:fill="auto"/>
            <w:vAlign w:val="center"/>
          </w:tcPr>
          <w:p w14:paraId="000008C4" w14:textId="77777777" w:rsidR="00583E06" w:rsidRDefault="00583E06">
            <w:pPr>
              <w:spacing w:after="0"/>
              <w:rPr>
                <w:rFonts w:ascii="Cambria" w:eastAsia="Cambria" w:hAnsi="Cambria" w:cs="Cambria"/>
                <w:sz w:val="24"/>
                <w:szCs w:val="24"/>
              </w:rPr>
            </w:pPr>
          </w:p>
        </w:tc>
        <w:tc>
          <w:tcPr>
            <w:tcW w:w="1417" w:type="dxa"/>
            <w:shd w:val="clear" w:color="auto" w:fill="auto"/>
            <w:vAlign w:val="center"/>
          </w:tcPr>
          <w:p w14:paraId="000008C5" w14:textId="77777777" w:rsidR="00583E06" w:rsidRDefault="00583E06">
            <w:pPr>
              <w:spacing w:after="0"/>
              <w:rPr>
                <w:rFonts w:ascii="Cambria" w:eastAsia="Cambria" w:hAnsi="Cambria" w:cs="Cambria"/>
                <w:sz w:val="24"/>
                <w:szCs w:val="24"/>
              </w:rPr>
            </w:pPr>
          </w:p>
        </w:tc>
        <w:tc>
          <w:tcPr>
            <w:tcW w:w="1843" w:type="dxa"/>
          </w:tcPr>
          <w:p w14:paraId="000008C6" w14:textId="77777777" w:rsidR="00583E06" w:rsidRDefault="00583E06">
            <w:pPr>
              <w:spacing w:after="0"/>
              <w:rPr>
                <w:rFonts w:ascii="Cambria" w:eastAsia="Cambria" w:hAnsi="Cambria" w:cs="Cambria"/>
                <w:sz w:val="24"/>
                <w:szCs w:val="24"/>
              </w:rPr>
            </w:pPr>
          </w:p>
        </w:tc>
        <w:tc>
          <w:tcPr>
            <w:tcW w:w="1701" w:type="dxa"/>
          </w:tcPr>
          <w:p w14:paraId="000008C7" w14:textId="77777777" w:rsidR="00583E06" w:rsidRDefault="00583E06">
            <w:pPr>
              <w:spacing w:after="0"/>
              <w:rPr>
                <w:rFonts w:ascii="Cambria" w:eastAsia="Cambria" w:hAnsi="Cambria" w:cs="Cambria"/>
                <w:sz w:val="24"/>
                <w:szCs w:val="24"/>
              </w:rPr>
            </w:pPr>
          </w:p>
        </w:tc>
      </w:tr>
      <w:tr w:rsidR="00583E06" w14:paraId="27BE30CB" w14:textId="77777777">
        <w:trPr>
          <w:trHeight w:val="340"/>
          <w:jc w:val="center"/>
        </w:trPr>
        <w:tc>
          <w:tcPr>
            <w:tcW w:w="1003" w:type="dxa"/>
            <w:shd w:val="clear" w:color="auto" w:fill="auto"/>
            <w:vAlign w:val="center"/>
          </w:tcPr>
          <w:p w14:paraId="000008C8" w14:textId="77777777" w:rsidR="00583E06" w:rsidRDefault="00583E06">
            <w:pPr>
              <w:numPr>
                <w:ilvl w:val="0"/>
                <w:numId w:val="14"/>
              </w:numPr>
              <w:pBdr>
                <w:top w:val="nil"/>
                <w:left w:val="nil"/>
                <w:bottom w:val="nil"/>
                <w:right w:val="nil"/>
                <w:between w:val="nil"/>
              </w:pBdr>
              <w:spacing w:after="0" w:line="240" w:lineRule="auto"/>
              <w:ind w:left="0" w:firstLine="0"/>
              <w:rPr>
                <w:rFonts w:ascii="Cambria" w:eastAsia="Cambria" w:hAnsi="Cambria" w:cs="Cambria"/>
                <w:color w:val="000000"/>
                <w:sz w:val="24"/>
                <w:szCs w:val="24"/>
              </w:rPr>
            </w:pPr>
          </w:p>
        </w:tc>
        <w:tc>
          <w:tcPr>
            <w:tcW w:w="1974" w:type="dxa"/>
            <w:shd w:val="clear" w:color="auto" w:fill="auto"/>
            <w:vAlign w:val="center"/>
          </w:tcPr>
          <w:p w14:paraId="000008C9" w14:textId="77777777" w:rsidR="00583E06" w:rsidRDefault="00583E06">
            <w:pPr>
              <w:spacing w:after="0"/>
              <w:rPr>
                <w:rFonts w:ascii="Cambria" w:eastAsia="Cambria" w:hAnsi="Cambria" w:cs="Cambria"/>
                <w:sz w:val="24"/>
                <w:szCs w:val="24"/>
              </w:rPr>
            </w:pPr>
          </w:p>
        </w:tc>
        <w:tc>
          <w:tcPr>
            <w:tcW w:w="1701" w:type="dxa"/>
            <w:shd w:val="clear" w:color="auto" w:fill="auto"/>
            <w:vAlign w:val="center"/>
          </w:tcPr>
          <w:p w14:paraId="000008CA" w14:textId="77777777" w:rsidR="00583E06" w:rsidRDefault="00583E06">
            <w:pPr>
              <w:spacing w:after="0"/>
              <w:rPr>
                <w:rFonts w:ascii="Cambria" w:eastAsia="Cambria" w:hAnsi="Cambria" w:cs="Cambria"/>
                <w:sz w:val="24"/>
                <w:szCs w:val="24"/>
              </w:rPr>
            </w:pPr>
          </w:p>
        </w:tc>
        <w:tc>
          <w:tcPr>
            <w:tcW w:w="1417" w:type="dxa"/>
            <w:shd w:val="clear" w:color="auto" w:fill="auto"/>
            <w:vAlign w:val="center"/>
          </w:tcPr>
          <w:p w14:paraId="000008CB" w14:textId="77777777" w:rsidR="00583E06" w:rsidRDefault="00583E06">
            <w:pPr>
              <w:spacing w:after="0"/>
              <w:rPr>
                <w:rFonts w:ascii="Cambria" w:eastAsia="Cambria" w:hAnsi="Cambria" w:cs="Cambria"/>
                <w:sz w:val="24"/>
                <w:szCs w:val="24"/>
              </w:rPr>
            </w:pPr>
          </w:p>
        </w:tc>
        <w:tc>
          <w:tcPr>
            <w:tcW w:w="1843" w:type="dxa"/>
          </w:tcPr>
          <w:p w14:paraId="000008CC" w14:textId="77777777" w:rsidR="00583E06" w:rsidRDefault="00583E06">
            <w:pPr>
              <w:spacing w:after="0"/>
              <w:rPr>
                <w:rFonts w:ascii="Cambria" w:eastAsia="Cambria" w:hAnsi="Cambria" w:cs="Cambria"/>
                <w:sz w:val="24"/>
                <w:szCs w:val="24"/>
              </w:rPr>
            </w:pPr>
          </w:p>
        </w:tc>
        <w:tc>
          <w:tcPr>
            <w:tcW w:w="1701" w:type="dxa"/>
          </w:tcPr>
          <w:p w14:paraId="000008CD" w14:textId="77777777" w:rsidR="00583E06" w:rsidRDefault="00583E06">
            <w:pPr>
              <w:spacing w:after="0"/>
              <w:rPr>
                <w:rFonts w:ascii="Cambria" w:eastAsia="Cambria" w:hAnsi="Cambria" w:cs="Cambria"/>
                <w:sz w:val="24"/>
                <w:szCs w:val="24"/>
              </w:rPr>
            </w:pPr>
          </w:p>
        </w:tc>
      </w:tr>
      <w:tr w:rsidR="00583E06" w14:paraId="4662AC98" w14:textId="77777777">
        <w:trPr>
          <w:trHeight w:val="340"/>
          <w:jc w:val="center"/>
        </w:trPr>
        <w:tc>
          <w:tcPr>
            <w:tcW w:w="1003" w:type="dxa"/>
            <w:shd w:val="clear" w:color="auto" w:fill="auto"/>
            <w:vAlign w:val="center"/>
          </w:tcPr>
          <w:p w14:paraId="000008CE" w14:textId="77777777" w:rsidR="00583E06" w:rsidRDefault="00583E06">
            <w:pPr>
              <w:numPr>
                <w:ilvl w:val="0"/>
                <w:numId w:val="14"/>
              </w:numPr>
              <w:pBdr>
                <w:top w:val="nil"/>
                <w:left w:val="nil"/>
                <w:bottom w:val="nil"/>
                <w:right w:val="nil"/>
                <w:between w:val="nil"/>
              </w:pBdr>
              <w:spacing w:after="0" w:line="240" w:lineRule="auto"/>
              <w:ind w:left="0" w:firstLine="0"/>
              <w:rPr>
                <w:rFonts w:ascii="Cambria" w:eastAsia="Cambria" w:hAnsi="Cambria" w:cs="Cambria"/>
                <w:color w:val="000000"/>
                <w:sz w:val="24"/>
                <w:szCs w:val="24"/>
              </w:rPr>
            </w:pPr>
          </w:p>
        </w:tc>
        <w:tc>
          <w:tcPr>
            <w:tcW w:w="1974" w:type="dxa"/>
            <w:shd w:val="clear" w:color="auto" w:fill="auto"/>
            <w:vAlign w:val="center"/>
          </w:tcPr>
          <w:p w14:paraId="000008CF" w14:textId="77777777" w:rsidR="00583E06" w:rsidRDefault="00583E06">
            <w:pPr>
              <w:spacing w:after="0"/>
              <w:rPr>
                <w:rFonts w:ascii="Cambria" w:eastAsia="Cambria" w:hAnsi="Cambria" w:cs="Cambria"/>
                <w:sz w:val="24"/>
                <w:szCs w:val="24"/>
              </w:rPr>
            </w:pPr>
          </w:p>
        </w:tc>
        <w:tc>
          <w:tcPr>
            <w:tcW w:w="1701" w:type="dxa"/>
            <w:shd w:val="clear" w:color="auto" w:fill="auto"/>
            <w:vAlign w:val="center"/>
          </w:tcPr>
          <w:p w14:paraId="000008D0" w14:textId="77777777" w:rsidR="00583E06" w:rsidRDefault="00583E06">
            <w:pPr>
              <w:spacing w:after="0"/>
              <w:rPr>
                <w:rFonts w:ascii="Cambria" w:eastAsia="Cambria" w:hAnsi="Cambria" w:cs="Cambria"/>
                <w:sz w:val="24"/>
                <w:szCs w:val="24"/>
              </w:rPr>
            </w:pPr>
          </w:p>
        </w:tc>
        <w:tc>
          <w:tcPr>
            <w:tcW w:w="1417" w:type="dxa"/>
            <w:shd w:val="clear" w:color="auto" w:fill="auto"/>
            <w:vAlign w:val="center"/>
          </w:tcPr>
          <w:p w14:paraId="000008D1" w14:textId="77777777" w:rsidR="00583E06" w:rsidRDefault="00583E06">
            <w:pPr>
              <w:spacing w:after="0"/>
              <w:rPr>
                <w:rFonts w:ascii="Cambria" w:eastAsia="Cambria" w:hAnsi="Cambria" w:cs="Cambria"/>
                <w:sz w:val="24"/>
                <w:szCs w:val="24"/>
              </w:rPr>
            </w:pPr>
          </w:p>
        </w:tc>
        <w:tc>
          <w:tcPr>
            <w:tcW w:w="1843" w:type="dxa"/>
          </w:tcPr>
          <w:p w14:paraId="000008D2" w14:textId="77777777" w:rsidR="00583E06" w:rsidRDefault="00583E06">
            <w:pPr>
              <w:spacing w:after="0"/>
              <w:rPr>
                <w:rFonts w:ascii="Cambria" w:eastAsia="Cambria" w:hAnsi="Cambria" w:cs="Cambria"/>
                <w:sz w:val="24"/>
                <w:szCs w:val="24"/>
              </w:rPr>
            </w:pPr>
          </w:p>
        </w:tc>
        <w:tc>
          <w:tcPr>
            <w:tcW w:w="1701" w:type="dxa"/>
          </w:tcPr>
          <w:p w14:paraId="000008D3" w14:textId="77777777" w:rsidR="00583E06" w:rsidRDefault="00583E06">
            <w:pPr>
              <w:spacing w:after="0"/>
              <w:rPr>
                <w:rFonts w:ascii="Cambria" w:eastAsia="Cambria" w:hAnsi="Cambria" w:cs="Cambria"/>
                <w:sz w:val="24"/>
                <w:szCs w:val="24"/>
              </w:rPr>
            </w:pPr>
          </w:p>
        </w:tc>
      </w:tr>
    </w:tbl>
    <w:p w14:paraId="000008D4" w14:textId="77777777" w:rsidR="00583E06" w:rsidRDefault="00583E06">
      <w:pPr>
        <w:rPr>
          <w:rFonts w:ascii="Cambria" w:eastAsia="Cambria" w:hAnsi="Cambria" w:cs="Cambria"/>
          <w:sz w:val="24"/>
          <w:szCs w:val="24"/>
        </w:rPr>
      </w:pPr>
    </w:p>
    <w:p w14:paraId="000008D5" w14:textId="77777777" w:rsidR="00583E06" w:rsidRDefault="003E7013">
      <w:bookmarkStart w:id="141" w:name="_heading=h.279ka65" w:colFirst="0" w:colLast="0"/>
      <w:bookmarkEnd w:id="141"/>
      <w:r>
        <w:rPr>
          <w:rFonts w:ascii="Cambria" w:eastAsia="Cambria" w:hAnsi="Cambria" w:cs="Cambria"/>
          <w:sz w:val="24"/>
          <w:szCs w:val="24"/>
        </w:rPr>
        <w:t xml:space="preserve">Таблица 3. Здания, помещения, другая недвижимость, в том числе офисные помещения </w:t>
      </w:r>
      <w:r>
        <w:rPr>
          <w:vertAlign w:val="superscript"/>
        </w:rPr>
        <w:footnoteReference w:id="15"/>
      </w:r>
    </w:p>
    <w:tbl>
      <w:tblPr>
        <w:tblStyle w:val="afffffffffffff2"/>
        <w:tblW w:w="96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2239"/>
        <w:gridCol w:w="917"/>
        <w:gridCol w:w="1119"/>
        <w:gridCol w:w="1389"/>
        <w:gridCol w:w="3289"/>
      </w:tblGrid>
      <w:tr w:rsidR="00583E06" w14:paraId="314D3AC5" w14:textId="77777777">
        <w:trPr>
          <w:trHeight w:val="680"/>
          <w:jc w:val="center"/>
        </w:trPr>
        <w:tc>
          <w:tcPr>
            <w:tcW w:w="715" w:type="dxa"/>
            <w:shd w:val="clear" w:color="auto" w:fill="F2F2F2"/>
            <w:vAlign w:val="center"/>
          </w:tcPr>
          <w:p w14:paraId="000008D6" w14:textId="77777777" w:rsidR="00583E06" w:rsidRDefault="003E7013">
            <w:pPr>
              <w:spacing w:before="240" w:after="0"/>
              <w:jc w:val="center"/>
              <w:rPr>
                <w:rFonts w:ascii="Cambria" w:eastAsia="Cambria" w:hAnsi="Cambria" w:cs="Cambria"/>
                <w:sz w:val="20"/>
                <w:szCs w:val="20"/>
              </w:rPr>
            </w:pPr>
            <w:r>
              <w:rPr>
                <w:rFonts w:ascii="Cambria" w:eastAsia="Cambria" w:hAnsi="Cambria" w:cs="Cambria"/>
                <w:sz w:val="20"/>
                <w:szCs w:val="20"/>
              </w:rPr>
              <w:t xml:space="preserve">№ </w:t>
            </w:r>
            <w:proofErr w:type="spellStart"/>
            <w:r>
              <w:rPr>
                <w:rFonts w:ascii="Cambria" w:eastAsia="Cambria" w:hAnsi="Cambria" w:cs="Cambria"/>
                <w:sz w:val="20"/>
                <w:szCs w:val="20"/>
              </w:rPr>
              <w:t>пп</w:t>
            </w:r>
            <w:proofErr w:type="spellEnd"/>
          </w:p>
        </w:tc>
        <w:tc>
          <w:tcPr>
            <w:tcW w:w="3156" w:type="dxa"/>
            <w:gridSpan w:val="2"/>
            <w:shd w:val="clear" w:color="auto" w:fill="F2F2F2"/>
            <w:vAlign w:val="center"/>
          </w:tcPr>
          <w:p w14:paraId="000008D7" w14:textId="77777777" w:rsidR="00583E06" w:rsidRDefault="003E7013">
            <w:pPr>
              <w:spacing w:after="0"/>
              <w:jc w:val="center"/>
              <w:rPr>
                <w:rFonts w:ascii="Cambria" w:eastAsia="Cambria" w:hAnsi="Cambria" w:cs="Cambria"/>
                <w:sz w:val="20"/>
                <w:szCs w:val="20"/>
              </w:rPr>
            </w:pPr>
            <w:r>
              <w:rPr>
                <w:rFonts w:ascii="Cambria" w:eastAsia="Cambria" w:hAnsi="Cambria" w:cs="Cambria"/>
                <w:sz w:val="20"/>
                <w:szCs w:val="20"/>
              </w:rPr>
              <w:t>Основное производственное назначение здания (помещения)</w:t>
            </w:r>
          </w:p>
        </w:tc>
        <w:tc>
          <w:tcPr>
            <w:tcW w:w="2508" w:type="dxa"/>
            <w:gridSpan w:val="2"/>
            <w:tcBorders>
              <w:bottom w:val="single" w:sz="4" w:space="0" w:color="000000"/>
            </w:tcBorders>
            <w:shd w:val="clear" w:color="auto" w:fill="F2F2F2"/>
            <w:vAlign w:val="center"/>
          </w:tcPr>
          <w:p w14:paraId="000008D9" w14:textId="77777777" w:rsidR="00583E06" w:rsidRDefault="003E7013">
            <w:pPr>
              <w:spacing w:after="0"/>
              <w:jc w:val="center"/>
              <w:rPr>
                <w:rFonts w:ascii="Cambria" w:eastAsia="Cambria" w:hAnsi="Cambria" w:cs="Cambria"/>
                <w:sz w:val="20"/>
                <w:szCs w:val="20"/>
              </w:rPr>
            </w:pPr>
            <w:r>
              <w:rPr>
                <w:rFonts w:ascii="Cambria" w:eastAsia="Cambria" w:hAnsi="Cambria" w:cs="Cambria"/>
                <w:sz w:val="20"/>
                <w:szCs w:val="20"/>
              </w:rPr>
              <w:t>Местонахождение (адрес)</w:t>
            </w:r>
          </w:p>
        </w:tc>
        <w:tc>
          <w:tcPr>
            <w:tcW w:w="3289" w:type="dxa"/>
            <w:tcBorders>
              <w:bottom w:val="single" w:sz="4" w:space="0" w:color="000000"/>
            </w:tcBorders>
            <w:shd w:val="clear" w:color="auto" w:fill="F2F2F2"/>
            <w:vAlign w:val="center"/>
          </w:tcPr>
          <w:p w14:paraId="000008DB" w14:textId="77777777" w:rsidR="00583E06" w:rsidRDefault="003E7013">
            <w:pPr>
              <w:spacing w:after="0"/>
              <w:rPr>
                <w:rFonts w:ascii="Cambria" w:eastAsia="Cambria" w:hAnsi="Cambria" w:cs="Cambria"/>
                <w:sz w:val="20"/>
                <w:szCs w:val="20"/>
              </w:rPr>
            </w:pPr>
            <w:r>
              <w:rPr>
                <w:rFonts w:ascii="Cambria" w:eastAsia="Cambria" w:hAnsi="Cambria" w:cs="Cambria"/>
                <w:sz w:val="20"/>
                <w:szCs w:val="20"/>
              </w:rPr>
              <w:t> Вид права, реквизиты договора, либо свидетельства о праве собственности</w:t>
            </w:r>
          </w:p>
        </w:tc>
      </w:tr>
      <w:tr w:rsidR="00583E06" w14:paraId="7AD45F32" w14:textId="77777777">
        <w:trPr>
          <w:trHeight w:val="340"/>
          <w:jc w:val="center"/>
        </w:trPr>
        <w:tc>
          <w:tcPr>
            <w:tcW w:w="715" w:type="dxa"/>
            <w:shd w:val="clear" w:color="auto" w:fill="auto"/>
            <w:vAlign w:val="center"/>
          </w:tcPr>
          <w:p w14:paraId="000008DC" w14:textId="77777777" w:rsidR="00583E06" w:rsidRDefault="00583E06">
            <w:pPr>
              <w:numPr>
                <w:ilvl w:val="0"/>
                <w:numId w:val="30"/>
              </w:numPr>
              <w:pBdr>
                <w:top w:val="nil"/>
                <w:left w:val="nil"/>
                <w:bottom w:val="nil"/>
                <w:right w:val="nil"/>
                <w:between w:val="nil"/>
              </w:pBdr>
              <w:spacing w:after="0" w:line="240" w:lineRule="auto"/>
              <w:rPr>
                <w:rFonts w:ascii="Cambria" w:eastAsia="Cambria" w:hAnsi="Cambria" w:cs="Cambria"/>
                <w:color w:val="000000"/>
                <w:sz w:val="24"/>
                <w:szCs w:val="24"/>
              </w:rPr>
            </w:pPr>
          </w:p>
        </w:tc>
        <w:tc>
          <w:tcPr>
            <w:tcW w:w="3156" w:type="dxa"/>
            <w:gridSpan w:val="2"/>
            <w:shd w:val="clear" w:color="auto" w:fill="auto"/>
            <w:vAlign w:val="center"/>
          </w:tcPr>
          <w:p w14:paraId="000008DD"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c>
          <w:tcPr>
            <w:tcW w:w="2508" w:type="dxa"/>
            <w:gridSpan w:val="2"/>
            <w:shd w:val="clear" w:color="auto" w:fill="auto"/>
            <w:vAlign w:val="center"/>
          </w:tcPr>
          <w:p w14:paraId="000008DF" w14:textId="77777777" w:rsidR="00583E06" w:rsidRDefault="00583E06">
            <w:pPr>
              <w:spacing w:after="0"/>
              <w:rPr>
                <w:rFonts w:ascii="Cambria" w:eastAsia="Cambria" w:hAnsi="Cambria" w:cs="Cambria"/>
                <w:sz w:val="24"/>
                <w:szCs w:val="24"/>
              </w:rPr>
            </w:pPr>
          </w:p>
        </w:tc>
        <w:tc>
          <w:tcPr>
            <w:tcW w:w="3289" w:type="dxa"/>
            <w:shd w:val="clear" w:color="auto" w:fill="auto"/>
            <w:vAlign w:val="center"/>
          </w:tcPr>
          <w:p w14:paraId="000008E1" w14:textId="77777777" w:rsidR="00583E06" w:rsidRDefault="00583E06">
            <w:pPr>
              <w:spacing w:after="0"/>
              <w:rPr>
                <w:rFonts w:ascii="Cambria" w:eastAsia="Cambria" w:hAnsi="Cambria" w:cs="Cambria"/>
                <w:sz w:val="24"/>
                <w:szCs w:val="24"/>
              </w:rPr>
            </w:pPr>
          </w:p>
        </w:tc>
      </w:tr>
      <w:tr w:rsidR="00583E06" w14:paraId="4054F3E1" w14:textId="77777777">
        <w:trPr>
          <w:trHeight w:val="340"/>
          <w:jc w:val="center"/>
        </w:trPr>
        <w:tc>
          <w:tcPr>
            <w:tcW w:w="2954" w:type="dxa"/>
            <w:gridSpan w:val="2"/>
            <w:tcBorders>
              <w:top w:val="nil"/>
              <w:left w:val="nil"/>
              <w:bottom w:val="nil"/>
              <w:right w:val="nil"/>
            </w:tcBorders>
            <w:shd w:val="clear" w:color="auto" w:fill="auto"/>
            <w:vAlign w:val="bottom"/>
          </w:tcPr>
          <w:p w14:paraId="000008E2" w14:textId="77777777" w:rsidR="00583E06" w:rsidRDefault="00583E06">
            <w:pPr>
              <w:spacing w:after="0" w:line="240" w:lineRule="auto"/>
              <w:rPr>
                <w:rFonts w:ascii="Cambria" w:eastAsia="Cambria" w:hAnsi="Cambria" w:cs="Cambria"/>
                <w:color w:val="000000"/>
                <w:sz w:val="24"/>
                <w:szCs w:val="24"/>
              </w:rPr>
            </w:pPr>
          </w:p>
          <w:p w14:paraId="000008E3" w14:textId="77777777" w:rsidR="00583E06" w:rsidRDefault="003E7013">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__________________</w:t>
            </w:r>
          </w:p>
        </w:tc>
        <w:tc>
          <w:tcPr>
            <w:tcW w:w="2036" w:type="dxa"/>
            <w:gridSpan w:val="2"/>
            <w:tcBorders>
              <w:top w:val="nil"/>
              <w:left w:val="nil"/>
              <w:bottom w:val="nil"/>
              <w:right w:val="nil"/>
            </w:tcBorders>
            <w:shd w:val="clear" w:color="auto" w:fill="auto"/>
            <w:vAlign w:val="bottom"/>
          </w:tcPr>
          <w:p w14:paraId="000008E5" w14:textId="77777777" w:rsidR="00583E06" w:rsidRDefault="003E7013">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____________</w:t>
            </w:r>
          </w:p>
        </w:tc>
        <w:tc>
          <w:tcPr>
            <w:tcW w:w="4678" w:type="dxa"/>
            <w:gridSpan w:val="2"/>
            <w:tcBorders>
              <w:top w:val="nil"/>
              <w:left w:val="nil"/>
              <w:bottom w:val="nil"/>
              <w:right w:val="nil"/>
            </w:tcBorders>
            <w:shd w:val="clear" w:color="auto" w:fill="auto"/>
            <w:vAlign w:val="bottom"/>
          </w:tcPr>
          <w:p w14:paraId="000008E7" w14:textId="77777777" w:rsidR="00583E06" w:rsidRDefault="003E7013">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_______________</w:t>
            </w:r>
          </w:p>
        </w:tc>
      </w:tr>
      <w:tr w:rsidR="00583E06" w14:paraId="161CDC2D" w14:textId="77777777">
        <w:trPr>
          <w:trHeight w:val="340"/>
          <w:jc w:val="center"/>
        </w:trPr>
        <w:tc>
          <w:tcPr>
            <w:tcW w:w="2954" w:type="dxa"/>
            <w:gridSpan w:val="2"/>
            <w:tcBorders>
              <w:top w:val="nil"/>
              <w:left w:val="nil"/>
              <w:bottom w:val="nil"/>
              <w:right w:val="nil"/>
            </w:tcBorders>
            <w:shd w:val="clear" w:color="auto" w:fill="auto"/>
            <w:vAlign w:val="bottom"/>
          </w:tcPr>
          <w:p w14:paraId="000008E9" w14:textId="77777777" w:rsidR="00583E06" w:rsidRDefault="003E7013">
            <w:pPr>
              <w:spacing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(должность руководителя) </w:t>
            </w:r>
          </w:p>
        </w:tc>
        <w:tc>
          <w:tcPr>
            <w:tcW w:w="2036" w:type="dxa"/>
            <w:gridSpan w:val="2"/>
            <w:tcBorders>
              <w:top w:val="nil"/>
              <w:left w:val="nil"/>
              <w:bottom w:val="nil"/>
              <w:right w:val="nil"/>
            </w:tcBorders>
            <w:shd w:val="clear" w:color="auto" w:fill="auto"/>
            <w:vAlign w:val="bottom"/>
          </w:tcPr>
          <w:p w14:paraId="000008EB" w14:textId="77777777" w:rsidR="00583E06" w:rsidRDefault="003E7013">
            <w:pPr>
              <w:spacing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(подпись)</w:t>
            </w:r>
          </w:p>
        </w:tc>
        <w:tc>
          <w:tcPr>
            <w:tcW w:w="4678" w:type="dxa"/>
            <w:gridSpan w:val="2"/>
            <w:tcBorders>
              <w:top w:val="nil"/>
              <w:left w:val="nil"/>
              <w:bottom w:val="nil"/>
              <w:right w:val="nil"/>
            </w:tcBorders>
            <w:shd w:val="clear" w:color="auto" w:fill="auto"/>
            <w:vAlign w:val="bottom"/>
          </w:tcPr>
          <w:p w14:paraId="000008ED" w14:textId="77777777" w:rsidR="00583E06" w:rsidRDefault="003E7013">
            <w:pPr>
              <w:spacing w:line="240" w:lineRule="auto"/>
              <w:rPr>
                <w:rFonts w:ascii="Cambria" w:eastAsia="Cambria" w:hAnsi="Cambria" w:cs="Cambria"/>
                <w:color w:val="000000"/>
                <w:sz w:val="20"/>
                <w:szCs w:val="20"/>
              </w:rPr>
            </w:pPr>
            <w:r>
              <w:rPr>
                <w:rFonts w:ascii="Cambria" w:eastAsia="Cambria" w:hAnsi="Cambria" w:cs="Cambria"/>
                <w:color w:val="000000"/>
                <w:sz w:val="20"/>
                <w:szCs w:val="20"/>
              </w:rPr>
              <w:t>(расшифровка подписи)</w:t>
            </w:r>
          </w:p>
        </w:tc>
      </w:tr>
      <w:tr w:rsidR="00583E06" w14:paraId="6C37713A" w14:textId="77777777">
        <w:trPr>
          <w:trHeight w:val="80"/>
          <w:jc w:val="center"/>
        </w:trPr>
        <w:tc>
          <w:tcPr>
            <w:tcW w:w="2954" w:type="dxa"/>
            <w:gridSpan w:val="2"/>
            <w:tcBorders>
              <w:top w:val="nil"/>
              <w:left w:val="nil"/>
              <w:bottom w:val="nil"/>
              <w:right w:val="nil"/>
            </w:tcBorders>
            <w:shd w:val="clear" w:color="auto" w:fill="auto"/>
            <w:vAlign w:val="bottom"/>
          </w:tcPr>
          <w:p w14:paraId="000008EF" w14:textId="77777777" w:rsidR="00583E06" w:rsidRDefault="003E7013">
            <w:pPr>
              <w:spacing w:line="240" w:lineRule="auto"/>
              <w:rPr>
                <w:rFonts w:ascii="Cambria" w:eastAsia="Cambria" w:hAnsi="Cambria" w:cs="Cambria"/>
                <w:color w:val="000000"/>
                <w:sz w:val="20"/>
                <w:szCs w:val="20"/>
              </w:rPr>
            </w:pPr>
            <w:r>
              <w:rPr>
                <w:rFonts w:ascii="Cambria" w:eastAsia="Cambria" w:hAnsi="Cambria" w:cs="Cambria"/>
                <w:color w:val="000000"/>
                <w:sz w:val="20"/>
                <w:szCs w:val="20"/>
              </w:rPr>
              <w:t>МП</w:t>
            </w:r>
          </w:p>
        </w:tc>
        <w:tc>
          <w:tcPr>
            <w:tcW w:w="2036" w:type="dxa"/>
            <w:gridSpan w:val="2"/>
            <w:tcBorders>
              <w:top w:val="nil"/>
              <w:left w:val="nil"/>
              <w:bottom w:val="nil"/>
              <w:right w:val="nil"/>
            </w:tcBorders>
            <w:shd w:val="clear" w:color="auto" w:fill="auto"/>
            <w:vAlign w:val="bottom"/>
          </w:tcPr>
          <w:p w14:paraId="000008F1" w14:textId="77777777" w:rsidR="00583E06" w:rsidRDefault="003E7013">
            <w:pPr>
              <w:spacing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Дата: </w:t>
            </w:r>
          </w:p>
        </w:tc>
        <w:tc>
          <w:tcPr>
            <w:tcW w:w="4678" w:type="dxa"/>
            <w:gridSpan w:val="2"/>
            <w:tcBorders>
              <w:top w:val="nil"/>
              <w:left w:val="nil"/>
              <w:bottom w:val="nil"/>
              <w:right w:val="nil"/>
            </w:tcBorders>
            <w:shd w:val="clear" w:color="auto" w:fill="auto"/>
            <w:vAlign w:val="bottom"/>
          </w:tcPr>
          <w:p w14:paraId="000008F3" w14:textId="77777777" w:rsidR="00583E06" w:rsidRDefault="003E7013">
            <w:pPr>
              <w:spacing w:line="240" w:lineRule="auto"/>
              <w:rPr>
                <w:rFonts w:ascii="Cambria" w:eastAsia="Cambria" w:hAnsi="Cambria" w:cs="Cambria"/>
                <w:color w:val="000000"/>
                <w:sz w:val="20"/>
                <w:szCs w:val="20"/>
              </w:rPr>
            </w:pPr>
            <w:r>
              <w:rPr>
                <w:rFonts w:ascii="Cambria" w:eastAsia="Cambria" w:hAnsi="Cambria" w:cs="Cambria"/>
                <w:color w:val="000000"/>
                <w:sz w:val="20"/>
                <w:szCs w:val="20"/>
              </w:rPr>
              <w:t>«__»__________20__</w:t>
            </w:r>
          </w:p>
        </w:tc>
      </w:tr>
    </w:tbl>
    <w:p w14:paraId="000008F5" w14:textId="77777777" w:rsidR="00583E06" w:rsidRDefault="003E7013">
      <w:pPr>
        <w:pStyle w:val="2"/>
        <w:tabs>
          <w:tab w:val="center" w:pos="4320"/>
          <w:tab w:val="right" w:pos="8640"/>
        </w:tabs>
        <w:ind w:left="5103"/>
        <w:rPr>
          <w:rFonts w:ascii="Cambria" w:eastAsia="Cambria" w:hAnsi="Cambria" w:cs="Cambria"/>
          <w:b w:val="0"/>
          <w:i/>
          <w:color w:val="000000"/>
        </w:rPr>
      </w:pPr>
      <w:bookmarkStart w:id="142" w:name="_heading=h.meukdy" w:colFirst="0" w:colLast="0"/>
      <w:bookmarkEnd w:id="142"/>
      <w:r>
        <w:br w:type="page"/>
      </w:r>
      <w:r>
        <w:rPr>
          <w:rFonts w:ascii="Cambria" w:eastAsia="Cambria" w:hAnsi="Cambria" w:cs="Cambria"/>
          <w:b w:val="0"/>
          <w:i/>
          <w:color w:val="000000"/>
        </w:rPr>
        <w:lastRenderedPageBreak/>
        <w:t>Форма № 06/П-01 «Сведения о строительной деятельности»</w:t>
      </w:r>
    </w:p>
    <w:p w14:paraId="000008F6" w14:textId="77777777" w:rsidR="00583E06" w:rsidRDefault="003E7013">
      <w:pPr>
        <w:jc w:val="center"/>
        <w:rPr>
          <w:rFonts w:ascii="Cambria" w:eastAsia="Cambria" w:hAnsi="Cambria" w:cs="Cambria"/>
          <w:i/>
          <w:sz w:val="24"/>
          <w:szCs w:val="24"/>
        </w:rPr>
      </w:pPr>
      <w:r>
        <w:rPr>
          <w:rFonts w:ascii="Cambria" w:eastAsia="Cambria" w:hAnsi="Cambria" w:cs="Cambria"/>
          <w:i/>
          <w:sz w:val="24"/>
          <w:szCs w:val="24"/>
        </w:rPr>
        <w:t xml:space="preserve">                                                                                         (на бланке организации)</w:t>
      </w:r>
    </w:p>
    <w:p w14:paraId="000008F7" w14:textId="77777777" w:rsidR="00583E06" w:rsidRDefault="003E7013">
      <w:pPr>
        <w:jc w:val="center"/>
        <w:rPr>
          <w:rFonts w:ascii="Cambria" w:eastAsia="Cambria" w:hAnsi="Cambria" w:cs="Cambria"/>
          <w:sz w:val="24"/>
          <w:szCs w:val="24"/>
        </w:rPr>
      </w:pPr>
      <w:r>
        <w:rPr>
          <w:rFonts w:ascii="Cambria" w:eastAsia="Cambria" w:hAnsi="Cambria" w:cs="Cambria"/>
          <w:b/>
          <w:sz w:val="24"/>
          <w:szCs w:val="24"/>
        </w:rPr>
        <w:t xml:space="preserve">Сведения </w:t>
      </w:r>
    </w:p>
    <w:p w14:paraId="000008F8" w14:textId="77777777" w:rsidR="00583E06" w:rsidRDefault="003E7013">
      <w:pPr>
        <w:jc w:val="center"/>
        <w:rPr>
          <w:rFonts w:ascii="Cambria" w:eastAsia="Cambria" w:hAnsi="Cambria" w:cs="Cambria"/>
          <w:sz w:val="24"/>
          <w:szCs w:val="24"/>
        </w:rPr>
      </w:pPr>
      <w:r>
        <w:rPr>
          <w:rFonts w:ascii="Cambria" w:eastAsia="Cambria" w:hAnsi="Cambria" w:cs="Cambria"/>
          <w:b/>
          <w:sz w:val="24"/>
          <w:szCs w:val="24"/>
        </w:rPr>
        <w:t>о работах по строительству, реконструкции, капитальному ремонту, сносу объектов капитального строительства (за последние три года)</w:t>
      </w:r>
    </w:p>
    <w:tbl>
      <w:tblPr>
        <w:tblStyle w:val="afffffffffffff3"/>
        <w:tblW w:w="11198" w:type="dxa"/>
        <w:tblInd w:w="-1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
        <w:gridCol w:w="1985"/>
        <w:gridCol w:w="1701"/>
        <w:gridCol w:w="1984"/>
        <w:gridCol w:w="1843"/>
        <w:gridCol w:w="1418"/>
        <w:gridCol w:w="1701"/>
      </w:tblGrid>
      <w:tr w:rsidR="00583E06" w14:paraId="25FFB7D5" w14:textId="77777777">
        <w:trPr>
          <w:trHeight w:val="2964"/>
        </w:trPr>
        <w:tc>
          <w:tcPr>
            <w:tcW w:w="5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F9" w14:textId="77777777" w:rsidR="00583E06" w:rsidRDefault="003E7013">
            <w:pPr>
              <w:ind w:left="142" w:right="140"/>
              <w:jc w:val="center"/>
              <w:rPr>
                <w:rFonts w:ascii="Cambria" w:eastAsia="Cambria" w:hAnsi="Cambria" w:cs="Cambria"/>
                <w:sz w:val="16"/>
                <w:szCs w:val="16"/>
              </w:rPr>
            </w:pPr>
            <w:r>
              <w:rPr>
                <w:rFonts w:ascii="Cambria" w:eastAsia="Cambria" w:hAnsi="Cambria" w:cs="Cambria"/>
                <w:sz w:val="16"/>
                <w:szCs w:val="16"/>
              </w:rPr>
              <w:t>№</w:t>
            </w:r>
          </w:p>
          <w:p w14:paraId="000008FA" w14:textId="77777777" w:rsidR="00583E06" w:rsidRDefault="003E7013">
            <w:pPr>
              <w:spacing w:after="0"/>
              <w:ind w:left="142" w:right="140"/>
              <w:jc w:val="center"/>
              <w:rPr>
                <w:rFonts w:ascii="Cambria" w:eastAsia="Cambria" w:hAnsi="Cambria" w:cs="Cambria"/>
                <w:sz w:val="16"/>
                <w:szCs w:val="16"/>
              </w:rPr>
            </w:pPr>
            <w:proofErr w:type="spellStart"/>
            <w:r>
              <w:rPr>
                <w:rFonts w:ascii="Cambria" w:eastAsia="Cambria" w:hAnsi="Cambria" w:cs="Cambria"/>
                <w:sz w:val="16"/>
                <w:szCs w:val="16"/>
              </w:rPr>
              <w:t>пп</w:t>
            </w:r>
            <w:proofErr w:type="spellEnd"/>
          </w:p>
        </w:tc>
        <w:tc>
          <w:tcPr>
            <w:tcW w:w="19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8FB" w14:textId="77777777" w:rsidR="00583E06" w:rsidRDefault="003E7013">
            <w:pPr>
              <w:spacing w:after="0"/>
              <w:ind w:left="200" w:right="140"/>
              <w:jc w:val="center"/>
              <w:rPr>
                <w:rFonts w:ascii="Cambria" w:eastAsia="Cambria" w:hAnsi="Cambria" w:cs="Cambria"/>
                <w:sz w:val="16"/>
                <w:szCs w:val="16"/>
              </w:rPr>
            </w:pPr>
            <w:r>
              <w:rPr>
                <w:rFonts w:ascii="Cambria" w:eastAsia="Cambria" w:hAnsi="Cambria" w:cs="Cambria"/>
                <w:sz w:val="16"/>
                <w:szCs w:val="16"/>
              </w:rPr>
              <w:t>Договор:</w:t>
            </w:r>
          </w:p>
          <w:p w14:paraId="000008FC" w14:textId="77777777" w:rsidR="00583E06" w:rsidRDefault="003E7013">
            <w:pPr>
              <w:spacing w:after="0"/>
              <w:ind w:left="200" w:right="140"/>
              <w:jc w:val="center"/>
              <w:rPr>
                <w:rFonts w:ascii="Cambria" w:eastAsia="Cambria" w:hAnsi="Cambria" w:cs="Cambria"/>
                <w:sz w:val="16"/>
                <w:szCs w:val="16"/>
              </w:rPr>
            </w:pPr>
            <w:r>
              <w:rPr>
                <w:rFonts w:ascii="Cambria" w:eastAsia="Cambria" w:hAnsi="Cambria" w:cs="Cambria"/>
                <w:sz w:val="16"/>
                <w:szCs w:val="16"/>
              </w:rPr>
              <w:t>Дата, номер,</w:t>
            </w:r>
          </w:p>
          <w:p w14:paraId="000008FD" w14:textId="77777777" w:rsidR="00583E06" w:rsidRDefault="003E7013">
            <w:pPr>
              <w:spacing w:after="0"/>
              <w:ind w:left="200" w:right="140"/>
              <w:jc w:val="center"/>
              <w:rPr>
                <w:rFonts w:ascii="Cambria" w:eastAsia="Cambria" w:hAnsi="Cambria" w:cs="Cambria"/>
                <w:sz w:val="16"/>
                <w:szCs w:val="16"/>
              </w:rPr>
            </w:pPr>
            <w:r>
              <w:rPr>
                <w:rFonts w:ascii="Cambria" w:eastAsia="Cambria" w:hAnsi="Cambria" w:cs="Cambria"/>
                <w:sz w:val="16"/>
                <w:szCs w:val="16"/>
              </w:rPr>
              <w:t>Предмет</w:t>
            </w:r>
          </w:p>
          <w:p w14:paraId="000008FE" w14:textId="77777777" w:rsidR="00583E06" w:rsidRDefault="003E7013">
            <w:pPr>
              <w:spacing w:after="0"/>
              <w:ind w:left="200" w:right="140"/>
              <w:jc w:val="center"/>
              <w:rPr>
                <w:rFonts w:ascii="Cambria" w:eastAsia="Cambria" w:hAnsi="Cambria" w:cs="Cambria"/>
                <w:sz w:val="16"/>
                <w:szCs w:val="16"/>
              </w:rPr>
            </w:pPr>
            <w:r>
              <w:rPr>
                <w:rFonts w:ascii="Cambria" w:eastAsia="Cambria" w:hAnsi="Cambria" w:cs="Cambria"/>
                <w:sz w:val="16"/>
                <w:szCs w:val="16"/>
              </w:rPr>
              <w:t xml:space="preserve">(строительство, реконструкция, капитальный ремонт, снос), </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8FF" w14:textId="77777777" w:rsidR="00583E06" w:rsidRDefault="003E7013">
            <w:pPr>
              <w:spacing w:after="0"/>
              <w:ind w:left="200" w:right="140"/>
              <w:jc w:val="center"/>
              <w:rPr>
                <w:rFonts w:ascii="Cambria" w:eastAsia="Cambria" w:hAnsi="Cambria" w:cs="Cambria"/>
                <w:sz w:val="16"/>
                <w:szCs w:val="16"/>
              </w:rPr>
            </w:pPr>
            <w:r>
              <w:rPr>
                <w:rFonts w:ascii="Cambria" w:eastAsia="Cambria" w:hAnsi="Cambria" w:cs="Cambria"/>
                <w:sz w:val="16"/>
                <w:szCs w:val="16"/>
              </w:rPr>
              <w:t xml:space="preserve">Наименование Заказчика (Застройщика), Технического заказчика, Генподрядчик, ИНН, адреса и </w:t>
            </w:r>
            <w:r>
              <w:rPr>
                <w:rFonts w:ascii="Cambria" w:eastAsia="Cambria" w:hAnsi="Cambria" w:cs="Cambria"/>
                <w:b/>
                <w:sz w:val="16"/>
                <w:szCs w:val="16"/>
              </w:rPr>
              <w:t>контактные телефоны</w:t>
            </w:r>
          </w:p>
        </w:tc>
        <w:tc>
          <w:tcPr>
            <w:tcW w:w="19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900" w14:textId="77777777" w:rsidR="00583E06" w:rsidRDefault="003E7013">
            <w:pPr>
              <w:ind w:left="200" w:right="140"/>
              <w:jc w:val="center"/>
              <w:rPr>
                <w:rFonts w:ascii="Cambria" w:eastAsia="Cambria" w:hAnsi="Cambria" w:cs="Cambria"/>
                <w:sz w:val="16"/>
                <w:szCs w:val="16"/>
              </w:rPr>
            </w:pPr>
            <w:r>
              <w:rPr>
                <w:rFonts w:ascii="Cambria" w:eastAsia="Cambria" w:hAnsi="Cambria" w:cs="Cambria"/>
                <w:sz w:val="16"/>
                <w:szCs w:val="16"/>
              </w:rPr>
              <w:t>Наименование объекта</w:t>
            </w:r>
          </w:p>
          <w:p w14:paraId="00000901" w14:textId="77777777" w:rsidR="00583E06" w:rsidRDefault="003E7013">
            <w:pPr>
              <w:spacing w:after="0"/>
              <w:ind w:left="200" w:right="140"/>
              <w:jc w:val="center"/>
              <w:rPr>
                <w:rFonts w:ascii="Cambria" w:eastAsia="Cambria" w:hAnsi="Cambria" w:cs="Cambria"/>
                <w:sz w:val="16"/>
                <w:szCs w:val="16"/>
              </w:rPr>
            </w:pPr>
            <w:r>
              <w:rPr>
                <w:rFonts w:ascii="Cambria" w:eastAsia="Cambria" w:hAnsi="Cambria" w:cs="Cambria"/>
                <w:sz w:val="16"/>
                <w:szCs w:val="16"/>
              </w:rPr>
              <w:t>(проекта), местоположение</w:t>
            </w:r>
          </w:p>
        </w:tc>
        <w:tc>
          <w:tcPr>
            <w:tcW w:w="1843" w:type="dxa"/>
            <w:tcBorders>
              <w:top w:val="single" w:sz="8" w:space="0" w:color="000000"/>
              <w:left w:val="nil"/>
              <w:bottom w:val="single" w:sz="8" w:space="0" w:color="000000"/>
              <w:right w:val="single" w:sz="4" w:space="0" w:color="000000"/>
            </w:tcBorders>
            <w:shd w:val="clear" w:color="auto" w:fill="auto"/>
            <w:tcMar>
              <w:top w:w="100" w:type="dxa"/>
              <w:left w:w="100" w:type="dxa"/>
              <w:bottom w:w="100" w:type="dxa"/>
              <w:right w:w="100" w:type="dxa"/>
            </w:tcMar>
          </w:tcPr>
          <w:p w14:paraId="00000902" w14:textId="77777777" w:rsidR="00583E06" w:rsidRDefault="003E7013">
            <w:pPr>
              <w:tabs>
                <w:tab w:val="left" w:pos="1601"/>
              </w:tabs>
              <w:ind w:left="200" w:right="140"/>
              <w:jc w:val="center"/>
              <w:rPr>
                <w:rFonts w:ascii="Cambria" w:eastAsia="Cambria" w:hAnsi="Cambria" w:cs="Cambria"/>
                <w:sz w:val="16"/>
                <w:szCs w:val="16"/>
              </w:rPr>
            </w:pPr>
            <w:r>
              <w:rPr>
                <w:rFonts w:ascii="Cambria" w:eastAsia="Cambria" w:hAnsi="Cambria" w:cs="Cambria"/>
                <w:sz w:val="16"/>
                <w:szCs w:val="16"/>
              </w:rPr>
              <w:t>В качестве кого выступает организация</w:t>
            </w:r>
          </w:p>
          <w:p w14:paraId="00000903" w14:textId="77777777" w:rsidR="00583E06" w:rsidRDefault="003E7013">
            <w:pPr>
              <w:spacing w:after="0"/>
              <w:ind w:left="200" w:right="140"/>
              <w:jc w:val="center"/>
              <w:rPr>
                <w:rFonts w:ascii="Cambria" w:eastAsia="Cambria" w:hAnsi="Cambria" w:cs="Cambria"/>
                <w:sz w:val="16"/>
                <w:szCs w:val="16"/>
              </w:rPr>
            </w:pPr>
            <w:r>
              <w:rPr>
                <w:rFonts w:ascii="Cambria" w:eastAsia="Cambria" w:hAnsi="Cambria" w:cs="Cambria"/>
                <w:sz w:val="16"/>
                <w:szCs w:val="16"/>
              </w:rPr>
              <w:t xml:space="preserve">(Генеральный подрядчик, подрядчик, </w:t>
            </w:r>
          </w:p>
          <w:p w14:paraId="00000904" w14:textId="77777777" w:rsidR="00583E06" w:rsidRDefault="003E7013">
            <w:pPr>
              <w:spacing w:after="0"/>
              <w:ind w:left="200" w:right="140"/>
              <w:jc w:val="center"/>
              <w:rPr>
                <w:rFonts w:ascii="Cambria" w:eastAsia="Cambria" w:hAnsi="Cambria" w:cs="Cambria"/>
                <w:sz w:val="16"/>
                <w:szCs w:val="16"/>
              </w:rPr>
            </w:pPr>
            <w:r>
              <w:rPr>
                <w:rFonts w:ascii="Cambria" w:eastAsia="Cambria" w:hAnsi="Cambria" w:cs="Cambria"/>
                <w:sz w:val="16"/>
                <w:szCs w:val="16"/>
              </w:rPr>
              <w:t>субподрядчик, технический заказчик, застройщик, строительный контроль заказчика)</w:t>
            </w:r>
          </w:p>
        </w:tc>
        <w:tc>
          <w:tcPr>
            <w:tcW w:w="1418" w:type="dxa"/>
            <w:tcBorders>
              <w:top w:val="single" w:sz="8" w:space="0" w:color="000000"/>
              <w:left w:val="nil"/>
              <w:right w:val="single" w:sz="4" w:space="0" w:color="000000"/>
            </w:tcBorders>
          </w:tcPr>
          <w:p w14:paraId="00000905" w14:textId="77777777" w:rsidR="00583E06" w:rsidRDefault="003E7013">
            <w:pPr>
              <w:tabs>
                <w:tab w:val="left" w:pos="1601"/>
              </w:tabs>
              <w:ind w:left="200" w:right="140"/>
              <w:jc w:val="center"/>
              <w:rPr>
                <w:rFonts w:ascii="Cambria" w:eastAsia="Cambria" w:hAnsi="Cambria" w:cs="Cambria"/>
                <w:sz w:val="16"/>
                <w:szCs w:val="16"/>
              </w:rPr>
            </w:pPr>
            <w:r>
              <w:rPr>
                <w:rFonts w:ascii="Cambria" w:eastAsia="Cambria" w:hAnsi="Cambria" w:cs="Cambria"/>
                <w:sz w:val="16"/>
                <w:szCs w:val="16"/>
              </w:rPr>
              <w:t xml:space="preserve">Цена договора, </w:t>
            </w:r>
          </w:p>
          <w:p w14:paraId="00000906" w14:textId="77777777" w:rsidR="00583E06" w:rsidRDefault="003E7013">
            <w:pPr>
              <w:tabs>
                <w:tab w:val="left" w:pos="1601"/>
              </w:tabs>
              <w:ind w:left="200" w:right="140"/>
              <w:jc w:val="center"/>
              <w:rPr>
                <w:rFonts w:ascii="Cambria" w:eastAsia="Cambria" w:hAnsi="Cambria" w:cs="Cambria"/>
                <w:sz w:val="16"/>
                <w:szCs w:val="16"/>
              </w:rPr>
            </w:pPr>
            <w:r>
              <w:rPr>
                <w:rFonts w:ascii="Cambria" w:eastAsia="Cambria" w:hAnsi="Cambria" w:cs="Cambria"/>
                <w:sz w:val="16"/>
                <w:szCs w:val="16"/>
              </w:rPr>
              <w:t xml:space="preserve">руб. </w:t>
            </w:r>
          </w:p>
        </w:tc>
        <w:tc>
          <w:tcPr>
            <w:tcW w:w="1701" w:type="dxa"/>
            <w:tcBorders>
              <w:top w:val="single" w:sz="8" w:space="0" w:color="000000"/>
              <w:left w:val="nil"/>
              <w:right w:val="single" w:sz="4" w:space="0" w:color="000000"/>
            </w:tcBorders>
          </w:tcPr>
          <w:p w14:paraId="00000907" w14:textId="77777777" w:rsidR="00583E06" w:rsidRDefault="003E7013">
            <w:pPr>
              <w:tabs>
                <w:tab w:val="left" w:pos="1601"/>
              </w:tabs>
              <w:ind w:left="200" w:right="140"/>
              <w:jc w:val="center"/>
              <w:rPr>
                <w:rFonts w:ascii="Cambria" w:eastAsia="Cambria" w:hAnsi="Cambria" w:cs="Cambria"/>
                <w:sz w:val="16"/>
                <w:szCs w:val="16"/>
              </w:rPr>
            </w:pPr>
            <w:r>
              <w:rPr>
                <w:rFonts w:ascii="Cambria" w:eastAsia="Cambria" w:hAnsi="Cambria" w:cs="Cambria"/>
                <w:sz w:val="16"/>
                <w:szCs w:val="16"/>
              </w:rPr>
              <w:t>Период производства работ</w:t>
            </w:r>
          </w:p>
        </w:tc>
      </w:tr>
      <w:tr w:rsidR="00583E06" w14:paraId="5E3C204C" w14:textId="77777777">
        <w:trPr>
          <w:trHeight w:val="283"/>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908" w14:textId="77777777" w:rsidR="00583E06" w:rsidRDefault="003E7013">
            <w:pPr>
              <w:spacing w:after="0"/>
              <w:ind w:left="200" w:right="140"/>
              <w:jc w:val="center"/>
              <w:rPr>
                <w:rFonts w:ascii="Cambria" w:eastAsia="Cambria" w:hAnsi="Cambria" w:cs="Cambria"/>
                <w:sz w:val="16"/>
                <w:szCs w:val="16"/>
              </w:rPr>
            </w:pPr>
            <w:r>
              <w:rPr>
                <w:rFonts w:ascii="Cambria" w:eastAsia="Cambria" w:hAnsi="Cambria" w:cs="Cambria"/>
                <w:sz w:val="16"/>
                <w:szCs w:val="16"/>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909" w14:textId="77777777" w:rsidR="00583E06" w:rsidRDefault="003E7013">
            <w:pPr>
              <w:spacing w:after="0"/>
              <w:ind w:left="200" w:right="140"/>
              <w:jc w:val="center"/>
              <w:rPr>
                <w:rFonts w:ascii="Cambria" w:eastAsia="Cambria" w:hAnsi="Cambria" w:cs="Cambria"/>
                <w:sz w:val="16"/>
                <w:szCs w:val="16"/>
              </w:rPr>
            </w:pPr>
            <w:r>
              <w:rPr>
                <w:rFonts w:ascii="Cambria" w:eastAsia="Cambria" w:hAnsi="Cambria" w:cs="Cambria"/>
                <w:sz w:val="16"/>
                <w:szCs w:val="16"/>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90A" w14:textId="77777777" w:rsidR="00583E06" w:rsidRDefault="003E7013">
            <w:pPr>
              <w:spacing w:after="0"/>
              <w:ind w:right="140"/>
              <w:jc w:val="center"/>
              <w:rPr>
                <w:rFonts w:ascii="Cambria" w:eastAsia="Cambria" w:hAnsi="Cambria" w:cs="Cambria"/>
                <w:sz w:val="16"/>
                <w:szCs w:val="16"/>
              </w:rPr>
            </w:pPr>
            <w:r>
              <w:rPr>
                <w:rFonts w:ascii="Cambria" w:eastAsia="Cambria" w:hAnsi="Cambria" w:cs="Cambria"/>
                <w:sz w:val="16"/>
                <w:szCs w:val="16"/>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90B" w14:textId="77777777" w:rsidR="00583E06" w:rsidRDefault="003E7013">
            <w:pPr>
              <w:spacing w:after="0"/>
              <w:ind w:left="200" w:right="140"/>
              <w:jc w:val="center"/>
              <w:rPr>
                <w:rFonts w:ascii="Cambria" w:eastAsia="Cambria" w:hAnsi="Cambria" w:cs="Cambria"/>
                <w:sz w:val="16"/>
                <w:szCs w:val="16"/>
              </w:rPr>
            </w:pPr>
            <w:r>
              <w:rPr>
                <w:rFonts w:ascii="Cambria" w:eastAsia="Cambria" w:hAnsi="Cambria" w:cs="Cambria"/>
                <w:sz w:val="16"/>
                <w:szCs w:val="16"/>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90C" w14:textId="77777777" w:rsidR="00583E06" w:rsidRDefault="003E7013">
            <w:pPr>
              <w:spacing w:after="0"/>
              <w:ind w:left="200" w:right="140"/>
              <w:jc w:val="center"/>
              <w:rPr>
                <w:rFonts w:ascii="Cambria" w:eastAsia="Cambria" w:hAnsi="Cambria" w:cs="Cambria"/>
                <w:sz w:val="16"/>
                <w:szCs w:val="16"/>
              </w:rPr>
            </w:pPr>
            <w:r>
              <w:rPr>
                <w:rFonts w:ascii="Cambria" w:eastAsia="Cambria" w:hAnsi="Cambria" w:cs="Cambria"/>
                <w:sz w:val="16"/>
                <w:szCs w:val="16"/>
              </w:rPr>
              <w:t>5</w:t>
            </w:r>
          </w:p>
        </w:tc>
        <w:tc>
          <w:tcPr>
            <w:tcW w:w="1418" w:type="dxa"/>
            <w:tcBorders>
              <w:top w:val="single" w:sz="4" w:space="0" w:color="000000"/>
              <w:left w:val="single" w:sz="4" w:space="0" w:color="000000"/>
              <w:bottom w:val="single" w:sz="4" w:space="0" w:color="000000"/>
              <w:right w:val="single" w:sz="4" w:space="0" w:color="000000"/>
            </w:tcBorders>
          </w:tcPr>
          <w:p w14:paraId="0000090D" w14:textId="77777777" w:rsidR="00583E06" w:rsidRDefault="00583E06">
            <w:pPr>
              <w:spacing w:after="0"/>
              <w:ind w:left="200" w:right="140"/>
              <w:jc w:val="center"/>
              <w:rPr>
                <w:rFonts w:ascii="Cambria" w:eastAsia="Cambria" w:hAnsi="Cambria" w:cs="Cambria"/>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000090E" w14:textId="77777777" w:rsidR="00583E06" w:rsidRDefault="00583E06">
            <w:pPr>
              <w:spacing w:after="0"/>
              <w:ind w:left="200" w:right="140"/>
              <w:jc w:val="center"/>
              <w:rPr>
                <w:rFonts w:ascii="Cambria" w:eastAsia="Cambria" w:hAnsi="Cambria" w:cs="Cambria"/>
                <w:sz w:val="16"/>
                <w:szCs w:val="16"/>
              </w:rPr>
            </w:pPr>
          </w:p>
        </w:tc>
      </w:tr>
      <w:tr w:rsidR="00583E06" w14:paraId="43AFED1C" w14:textId="77777777">
        <w:trPr>
          <w:trHeight w:val="227"/>
        </w:trPr>
        <w:tc>
          <w:tcPr>
            <w:tcW w:w="566"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90F" w14:textId="77777777" w:rsidR="00583E06" w:rsidRDefault="00583E06">
            <w:pPr>
              <w:ind w:left="200" w:right="140"/>
              <w:jc w:val="center"/>
              <w:rPr>
                <w:rFonts w:ascii="Cambria" w:eastAsia="Cambria" w:hAnsi="Cambria" w:cs="Cambria"/>
                <w:sz w:val="16"/>
                <w:szCs w:val="16"/>
              </w:rPr>
            </w:pPr>
          </w:p>
        </w:tc>
        <w:tc>
          <w:tcPr>
            <w:tcW w:w="1985"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910" w14:textId="77777777" w:rsidR="00583E06" w:rsidRDefault="00583E06">
            <w:pPr>
              <w:ind w:right="140"/>
              <w:rPr>
                <w:rFonts w:ascii="Cambria" w:eastAsia="Cambria" w:hAnsi="Cambria" w:cs="Cambria"/>
                <w:sz w:val="16"/>
                <w:szCs w:val="16"/>
              </w:rPr>
            </w:pPr>
          </w:p>
        </w:tc>
        <w:tc>
          <w:tcPr>
            <w:tcW w:w="1701"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911" w14:textId="77777777" w:rsidR="00583E06" w:rsidRDefault="00583E06">
            <w:pPr>
              <w:ind w:left="200" w:right="140"/>
              <w:rPr>
                <w:rFonts w:ascii="Cambria" w:eastAsia="Cambria" w:hAnsi="Cambria" w:cs="Cambria"/>
                <w:sz w:val="16"/>
                <w:szCs w:val="16"/>
              </w:rPr>
            </w:pPr>
          </w:p>
        </w:tc>
        <w:tc>
          <w:tcPr>
            <w:tcW w:w="1984"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912" w14:textId="77777777" w:rsidR="00583E06" w:rsidRDefault="00583E06">
            <w:pPr>
              <w:ind w:left="200" w:right="140"/>
              <w:rPr>
                <w:rFonts w:ascii="Cambria" w:eastAsia="Cambria" w:hAnsi="Cambria" w:cs="Cambria"/>
                <w:sz w:val="16"/>
                <w:szCs w:val="16"/>
              </w:rPr>
            </w:pPr>
          </w:p>
        </w:tc>
        <w:tc>
          <w:tcPr>
            <w:tcW w:w="1843" w:type="dxa"/>
            <w:tcBorders>
              <w:top w:val="single" w:sz="4" w:space="0" w:color="000000"/>
              <w:left w:val="nil"/>
              <w:bottom w:val="single" w:sz="8" w:space="0" w:color="000000"/>
              <w:right w:val="single" w:sz="4" w:space="0" w:color="000000"/>
            </w:tcBorders>
            <w:shd w:val="clear" w:color="auto" w:fill="auto"/>
            <w:tcMar>
              <w:top w:w="100" w:type="dxa"/>
              <w:left w:w="100" w:type="dxa"/>
              <w:bottom w:w="100" w:type="dxa"/>
              <w:right w:w="100" w:type="dxa"/>
            </w:tcMar>
          </w:tcPr>
          <w:p w14:paraId="00000913" w14:textId="77777777" w:rsidR="00583E06" w:rsidRDefault="00583E06">
            <w:pPr>
              <w:ind w:left="200" w:right="140"/>
              <w:rPr>
                <w:rFonts w:ascii="Cambria" w:eastAsia="Cambria" w:hAnsi="Cambria" w:cs="Cambria"/>
                <w:sz w:val="16"/>
                <w:szCs w:val="16"/>
              </w:rPr>
            </w:pPr>
          </w:p>
        </w:tc>
        <w:tc>
          <w:tcPr>
            <w:tcW w:w="1418" w:type="dxa"/>
            <w:tcBorders>
              <w:top w:val="single" w:sz="4" w:space="0" w:color="000000"/>
              <w:left w:val="nil"/>
              <w:bottom w:val="single" w:sz="8" w:space="0" w:color="000000"/>
              <w:right w:val="single" w:sz="4" w:space="0" w:color="000000"/>
            </w:tcBorders>
          </w:tcPr>
          <w:p w14:paraId="00000914" w14:textId="77777777" w:rsidR="00583E06" w:rsidRDefault="00583E06">
            <w:pPr>
              <w:ind w:left="200" w:right="140"/>
              <w:rPr>
                <w:rFonts w:ascii="Cambria" w:eastAsia="Cambria" w:hAnsi="Cambria" w:cs="Cambria"/>
                <w:sz w:val="16"/>
                <w:szCs w:val="16"/>
              </w:rPr>
            </w:pPr>
          </w:p>
        </w:tc>
        <w:tc>
          <w:tcPr>
            <w:tcW w:w="1701" w:type="dxa"/>
            <w:tcBorders>
              <w:top w:val="single" w:sz="4" w:space="0" w:color="000000"/>
              <w:left w:val="nil"/>
              <w:bottom w:val="single" w:sz="8" w:space="0" w:color="000000"/>
              <w:right w:val="single" w:sz="4" w:space="0" w:color="000000"/>
            </w:tcBorders>
          </w:tcPr>
          <w:p w14:paraId="00000915" w14:textId="77777777" w:rsidR="00583E06" w:rsidRDefault="00583E06">
            <w:pPr>
              <w:ind w:left="200" w:right="140"/>
              <w:rPr>
                <w:rFonts w:ascii="Cambria" w:eastAsia="Cambria" w:hAnsi="Cambria" w:cs="Cambria"/>
                <w:sz w:val="16"/>
                <w:szCs w:val="16"/>
              </w:rPr>
            </w:pPr>
          </w:p>
        </w:tc>
      </w:tr>
    </w:tbl>
    <w:p w14:paraId="00000916" w14:textId="77777777" w:rsidR="00583E06" w:rsidRDefault="00583E06">
      <w:pPr>
        <w:rPr>
          <w:rFonts w:ascii="Cambria" w:eastAsia="Cambria" w:hAnsi="Cambria" w:cs="Cambria"/>
          <w:sz w:val="24"/>
          <w:szCs w:val="24"/>
        </w:rPr>
      </w:pPr>
    </w:p>
    <w:p w14:paraId="00000917" w14:textId="77777777" w:rsidR="00583E06" w:rsidRDefault="00583E06">
      <w:pPr>
        <w:rPr>
          <w:rFonts w:ascii="Cambria" w:eastAsia="Cambria" w:hAnsi="Cambria" w:cs="Cambria"/>
          <w:sz w:val="24"/>
          <w:szCs w:val="24"/>
        </w:rPr>
      </w:pPr>
    </w:p>
    <w:p w14:paraId="00000918" w14:textId="77777777" w:rsidR="00583E06" w:rsidRDefault="003E7013">
      <w:pPr>
        <w:rPr>
          <w:rFonts w:ascii="Cambria" w:eastAsia="Cambria" w:hAnsi="Cambria" w:cs="Cambria"/>
          <w:sz w:val="24"/>
          <w:szCs w:val="24"/>
        </w:rPr>
      </w:pPr>
      <w:r>
        <w:rPr>
          <w:rFonts w:ascii="Cambria" w:eastAsia="Cambria" w:hAnsi="Cambria" w:cs="Cambria"/>
          <w:sz w:val="24"/>
          <w:szCs w:val="24"/>
        </w:rPr>
        <w:t>«____»_________________ 20 ____ г.</w:t>
      </w:r>
    </w:p>
    <w:p w14:paraId="00000919" w14:textId="77777777" w:rsidR="00583E06" w:rsidRDefault="00583E06">
      <w:pPr>
        <w:rPr>
          <w:rFonts w:ascii="Cambria" w:eastAsia="Cambria" w:hAnsi="Cambria" w:cs="Cambria"/>
          <w:sz w:val="24"/>
          <w:szCs w:val="24"/>
        </w:rPr>
      </w:pPr>
    </w:p>
    <w:tbl>
      <w:tblPr>
        <w:tblStyle w:val="afffffffffffff4"/>
        <w:tblW w:w="9321" w:type="dxa"/>
        <w:tblInd w:w="250" w:type="dxa"/>
        <w:tblLayout w:type="fixed"/>
        <w:tblLook w:val="0000" w:firstRow="0" w:lastRow="0" w:firstColumn="0" w:lastColumn="0" w:noHBand="0" w:noVBand="0"/>
      </w:tblPr>
      <w:tblGrid>
        <w:gridCol w:w="2410"/>
        <w:gridCol w:w="567"/>
        <w:gridCol w:w="2835"/>
        <w:gridCol w:w="567"/>
        <w:gridCol w:w="2942"/>
      </w:tblGrid>
      <w:tr w:rsidR="00583E06" w14:paraId="4F281B6B" w14:textId="77777777">
        <w:tc>
          <w:tcPr>
            <w:tcW w:w="2410" w:type="dxa"/>
            <w:tcBorders>
              <w:bottom w:val="single" w:sz="4" w:space="0" w:color="000000"/>
            </w:tcBorders>
          </w:tcPr>
          <w:p w14:paraId="0000091A" w14:textId="77777777" w:rsidR="00583E06" w:rsidRDefault="00583E06">
            <w:pPr>
              <w:ind w:right="-284"/>
              <w:jc w:val="center"/>
              <w:rPr>
                <w:rFonts w:ascii="Cambria" w:eastAsia="Cambria" w:hAnsi="Cambria" w:cs="Cambria"/>
                <w:sz w:val="24"/>
                <w:szCs w:val="24"/>
              </w:rPr>
            </w:pPr>
          </w:p>
        </w:tc>
        <w:tc>
          <w:tcPr>
            <w:tcW w:w="567" w:type="dxa"/>
          </w:tcPr>
          <w:p w14:paraId="0000091B" w14:textId="77777777" w:rsidR="00583E06" w:rsidRDefault="00583E06">
            <w:pPr>
              <w:ind w:right="-284"/>
              <w:jc w:val="center"/>
              <w:rPr>
                <w:rFonts w:ascii="Cambria" w:eastAsia="Cambria" w:hAnsi="Cambria" w:cs="Cambria"/>
                <w:sz w:val="24"/>
                <w:szCs w:val="24"/>
              </w:rPr>
            </w:pPr>
          </w:p>
        </w:tc>
        <w:tc>
          <w:tcPr>
            <w:tcW w:w="2835" w:type="dxa"/>
            <w:tcBorders>
              <w:bottom w:val="single" w:sz="4" w:space="0" w:color="000000"/>
            </w:tcBorders>
          </w:tcPr>
          <w:p w14:paraId="0000091C" w14:textId="77777777" w:rsidR="00583E06" w:rsidRDefault="00583E06">
            <w:pPr>
              <w:ind w:right="-284"/>
              <w:jc w:val="center"/>
              <w:rPr>
                <w:rFonts w:ascii="Cambria" w:eastAsia="Cambria" w:hAnsi="Cambria" w:cs="Cambria"/>
                <w:sz w:val="24"/>
                <w:szCs w:val="24"/>
              </w:rPr>
            </w:pPr>
          </w:p>
        </w:tc>
        <w:tc>
          <w:tcPr>
            <w:tcW w:w="567" w:type="dxa"/>
          </w:tcPr>
          <w:p w14:paraId="0000091D" w14:textId="77777777" w:rsidR="00583E06" w:rsidRDefault="00583E06">
            <w:pPr>
              <w:ind w:right="-284"/>
              <w:jc w:val="center"/>
              <w:rPr>
                <w:rFonts w:ascii="Cambria" w:eastAsia="Cambria" w:hAnsi="Cambria" w:cs="Cambria"/>
                <w:sz w:val="24"/>
                <w:szCs w:val="24"/>
              </w:rPr>
            </w:pPr>
          </w:p>
        </w:tc>
        <w:tc>
          <w:tcPr>
            <w:tcW w:w="2942" w:type="dxa"/>
            <w:tcBorders>
              <w:bottom w:val="single" w:sz="4" w:space="0" w:color="000000"/>
            </w:tcBorders>
          </w:tcPr>
          <w:p w14:paraId="0000091E" w14:textId="77777777" w:rsidR="00583E06" w:rsidRDefault="00583E06">
            <w:pPr>
              <w:ind w:right="-284"/>
              <w:jc w:val="center"/>
              <w:rPr>
                <w:rFonts w:ascii="Cambria" w:eastAsia="Cambria" w:hAnsi="Cambria" w:cs="Cambria"/>
                <w:sz w:val="24"/>
                <w:szCs w:val="24"/>
              </w:rPr>
            </w:pPr>
          </w:p>
        </w:tc>
      </w:tr>
      <w:tr w:rsidR="00583E06" w14:paraId="50B0C651" w14:textId="77777777">
        <w:tc>
          <w:tcPr>
            <w:tcW w:w="2410" w:type="dxa"/>
            <w:tcBorders>
              <w:top w:val="single" w:sz="4" w:space="0" w:color="000000"/>
            </w:tcBorders>
          </w:tcPr>
          <w:p w14:paraId="0000091F" w14:textId="77777777" w:rsidR="00583E06" w:rsidRDefault="003E7013">
            <w:pPr>
              <w:pBdr>
                <w:top w:val="nil"/>
                <w:left w:val="nil"/>
                <w:bottom w:val="nil"/>
                <w:right w:val="nil"/>
                <w:between w:val="nil"/>
              </w:pBdr>
              <w:spacing w:after="0" w:line="240" w:lineRule="auto"/>
              <w:ind w:left="1440" w:hanging="1440"/>
              <w:jc w:val="center"/>
              <w:rPr>
                <w:rFonts w:ascii="Cambria" w:eastAsia="Cambria" w:hAnsi="Cambria" w:cs="Cambria"/>
                <w:color w:val="000000"/>
                <w:sz w:val="24"/>
                <w:szCs w:val="24"/>
              </w:rPr>
            </w:pPr>
            <w:r>
              <w:rPr>
                <w:rFonts w:ascii="Cambria" w:eastAsia="Cambria" w:hAnsi="Cambria" w:cs="Cambria"/>
                <w:i/>
                <w:color w:val="000000"/>
                <w:sz w:val="24"/>
                <w:szCs w:val="24"/>
              </w:rPr>
              <w:t>(должность)</w:t>
            </w:r>
          </w:p>
        </w:tc>
        <w:tc>
          <w:tcPr>
            <w:tcW w:w="567" w:type="dxa"/>
          </w:tcPr>
          <w:p w14:paraId="00000920" w14:textId="77777777" w:rsidR="00583E06" w:rsidRDefault="00583E06">
            <w:pPr>
              <w:ind w:right="-284"/>
              <w:jc w:val="center"/>
              <w:rPr>
                <w:rFonts w:ascii="Cambria" w:eastAsia="Cambria" w:hAnsi="Cambria" w:cs="Cambria"/>
                <w:sz w:val="24"/>
                <w:szCs w:val="24"/>
              </w:rPr>
            </w:pPr>
          </w:p>
        </w:tc>
        <w:tc>
          <w:tcPr>
            <w:tcW w:w="2835" w:type="dxa"/>
            <w:tcBorders>
              <w:top w:val="single" w:sz="4" w:space="0" w:color="000000"/>
            </w:tcBorders>
          </w:tcPr>
          <w:p w14:paraId="00000921" w14:textId="77777777" w:rsidR="00583E06" w:rsidRDefault="003E7013">
            <w:pPr>
              <w:pBdr>
                <w:top w:val="nil"/>
                <w:left w:val="nil"/>
                <w:bottom w:val="nil"/>
                <w:right w:val="nil"/>
                <w:between w:val="nil"/>
              </w:pBdr>
              <w:spacing w:after="0" w:line="240" w:lineRule="auto"/>
              <w:ind w:left="1440" w:hanging="1440"/>
              <w:jc w:val="center"/>
              <w:rPr>
                <w:rFonts w:ascii="Cambria" w:eastAsia="Cambria" w:hAnsi="Cambria" w:cs="Cambria"/>
                <w:color w:val="000000"/>
                <w:sz w:val="24"/>
                <w:szCs w:val="24"/>
              </w:rPr>
            </w:pPr>
            <w:r>
              <w:rPr>
                <w:rFonts w:ascii="Cambria" w:eastAsia="Cambria" w:hAnsi="Cambria" w:cs="Cambria"/>
                <w:i/>
                <w:color w:val="000000"/>
                <w:sz w:val="24"/>
                <w:szCs w:val="24"/>
              </w:rPr>
              <w:t>(подпись)</w:t>
            </w:r>
          </w:p>
        </w:tc>
        <w:tc>
          <w:tcPr>
            <w:tcW w:w="567" w:type="dxa"/>
          </w:tcPr>
          <w:p w14:paraId="00000922" w14:textId="77777777" w:rsidR="00583E06" w:rsidRDefault="00583E06">
            <w:pPr>
              <w:ind w:right="-284"/>
              <w:jc w:val="center"/>
              <w:rPr>
                <w:rFonts w:ascii="Cambria" w:eastAsia="Cambria" w:hAnsi="Cambria" w:cs="Cambria"/>
                <w:sz w:val="24"/>
                <w:szCs w:val="24"/>
              </w:rPr>
            </w:pPr>
          </w:p>
        </w:tc>
        <w:tc>
          <w:tcPr>
            <w:tcW w:w="2942" w:type="dxa"/>
            <w:tcBorders>
              <w:top w:val="single" w:sz="4" w:space="0" w:color="000000"/>
            </w:tcBorders>
          </w:tcPr>
          <w:p w14:paraId="00000923" w14:textId="77777777" w:rsidR="00583E06" w:rsidRDefault="003E7013">
            <w:pPr>
              <w:pBdr>
                <w:top w:val="nil"/>
                <w:left w:val="nil"/>
                <w:bottom w:val="nil"/>
                <w:right w:val="nil"/>
                <w:between w:val="nil"/>
              </w:pBdr>
              <w:spacing w:after="0" w:line="240" w:lineRule="auto"/>
              <w:ind w:left="1440" w:hanging="1406"/>
              <w:jc w:val="center"/>
              <w:rPr>
                <w:rFonts w:ascii="Cambria" w:eastAsia="Cambria" w:hAnsi="Cambria" w:cs="Cambria"/>
                <w:color w:val="000000"/>
                <w:sz w:val="24"/>
                <w:szCs w:val="24"/>
              </w:rPr>
            </w:pPr>
            <w:r>
              <w:rPr>
                <w:rFonts w:ascii="Cambria" w:eastAsia="Cambria" w:hAnsi="Cambria" w:cs="Cambria"/>
                <w:i/>
                <w:color w:val="000000"/>
                <w:sz w:val="24"/>
                <w:szCs w:val="24"/>
              </w:rPr>
              <w:t>(фамилия и инициалы)</w:t>
            </w:r>
          </w:p>
        </w:tc>
      </w:tr>
    </w:tbl>
    <w:p w14:paraId="00000924" w14:textId="77777777" w:rsidR="00583E06" w:rsidRDefault="003E7013">
      <w:pPr>
        <w:ind w:left="2268" w:firstLine="566"/>
        <w:rPr>
          <w:rFonts w:ascii="Cambria" w:eastAsia="Cambria" w:hAnsi="Cambria" w:cs="Cambria"/>
          <w:color w:val="000000"/>
          <w:sz w:val="24"/>
          <w:szCs w:val="24"/>
        </w:rPr>
      </w:pPr>
      <w:r>
        <w:rPr>
          <w:rFonts w:ascii="Cambria" w:eastAsia="Cambria" w:hAnsi="Cambria" w:cs="Cambria"/>
          <w:color w:val="000000"/>
          <w:sz w:val="24"/>
          <w:szCs w:val="24"/>
        </w:rPr>
        <w:t>МП</w:t>
      </w:r>
    </w:p>
    <w:p w14:paraId="00000925" w14:textId="77777777" w:rsidR="00583E06" w:rsidRDefault="00583E06">
      <w:pPr>
        <w:ind w:left="2268" w:firstLine="566"/>
        <w:rPr>
          <w:rFonts w:ascii="Cambria" w:eastAsia="Cambria" w:hAnsi="Cambria" w:cs="Cambria"/>
          <w:color w:val="000000"/>
          <w:sz w:val="24"/>
          <w:szCs w:val="24"/>
        </w:rPr>
      </w:pPr>
    </w:p>
    <w:p w14:paraId="00000926" w14:textId="77777777" w:rsidR="00583E06" w:rsidRDefault="00583E06">
      <w:pPr>
        <w:rPr>
          <w:rFonts w:ascii="Cambria" w:eastAsia="Cambria" w:hAnsi="Cambria" w:cs="Cambria"/>
          <w:sz w:val="24"/>
          <w:szCs w:val="24"/>
        </w:rPr>
      </w:pPr>
    </w:p>
    <w:p w14:paraId="00000927" w14:textId="77777777" w:rsidR="00583E06" w:rsidRDefault="003E7013">
      <w:pPr>
        <w:pStyle w:val="2"/>
        <w:tabs>
          <w:tab w:val="center" w:pos="4320"/>
          <w:tab w:val="right" w:pos="8640"/>
        </w:tabs>
        <w:ind w:left="4962"/>
        <w:rPr>
          <w:rFonts w:ascii="Cambria" w:eastAsia="Cambria" w:hAnsi="Cambria" w:cs="Cambria"/>
          <w:b w:val="0"/>
          <w:i/>
          <w:color w:val="000000"/>
        </w:rPr>
      </w:pPr>
      <w:bookmarkStart w:id="143" w:name="_heading=h.36ei31r" w:colFirst="0" w:colLast="0"/>
      <w:bookmarkEnd w:id="143"/>
      <w:r>
        <w:br w:type="page"/>
      </w:r>
      <w:r>
        <w:rPr>
          <w:rFonts w:ascii="Cambria" w:eastAsia="Cambria" w:hAnsi="Cambria" w:cs="Cambria"/>
          <w:b w:val="0"/>
          <w:i/>
          <w:color w:val="000000"/>
        </w:rPr>
        <w:lastRenderedPageBreak/>
        <w:t xml:space="preserve"> Форма № 07/П-01 «Сведения о системе управления качеством и строительном контроле»</w:t>
      </w:r>
    </w:p>
    <w:p w14:paraId="00000928" w14:textId="77777777" w:rsidR="00583E06" w:rsidRDefault="003E7013">
      <w:pPr>
        <w:jc w:val="center"/>
        <w:rPr>
          <w:rFonts w:ascii="Cambria" w:eastAsia="Cambria" w:hAnsi="Cambria" w:cs="Cambria"/>
          <w:i/>
          <w:sz w:val="24"/>
          <w:szCs w:val="24"/>
        </w:rPr>
      </w:pPr>
      <w:r>
        <w:rPr>
          <w:rFonts w:ascii="Cambria" w:eastAsia="Cambria" w:hAnsi="Cambria" w:cs="Cambria"/>
          <w:i/>
          <w:sz w:val="24"/>
          <w:szCs w:val="24"/>
        </w:rPr>
        <w:t xml:space="preserve">                                                                                          (на бланке организации)</w:t>
      </w:r>
    </w:p>
    <w:p w14:paraId="00000929" w14:textId="77777777" w:rsidR="00583E06" w:rsidRDefault="003E7013">
      <w:pPr>
        <w:jc w:val="center"/>
        <w:rPr>
          <w:rFonts w:ascii="Cambria" w:eastAsia="Cambria" w:hAnsi="Cambria" w:cs="Cambria"/>
          <w:b/>
          <w:sz w:val="28"/>
          <w:szCs w:val="28"/>
        </w:rPr>
      </w:pPr>
      <w:r>
        <w:rPr>
          <w:rFonts w:ascii="Cambria" w:eastAsia="Cambria" w:hAnsi="Cambria" w:cs="Cambria"/>
          <w:b/>
          <w:sz w:val="28"/>
          <w:szCs w:val="28"/>
        </w:rPr>
        <w:t xml:space="preserve">Сведения о системе управления качеством и внутреннего строительного контроля </w:t>
      </w:r>
    </w:p>
    <w:p w14:paraId="0000092A" w14:textId="77777777" w:rsidR="00583E06" w:rsidRDefault="003E7013">
      <w:pPr>
        <w:numPr>
          <w:ilvl w:val="3"/>
          <w:numId w:val="30"/>
        </w:numPr>
        <w:pBdr>
          <w:top w:val="nil"/>
          <w:left w:val="nil"/>
          <w:bottom w:val="nil"/>
          <w:right w:val="nil"/>
          <w:between w:val="nil"/>
        </w:pBdr>
        <w:spacing w:after="0"/>
        <w:ind w:left="0" w:firstLine="0"/>
        <w:rPr>
          <w:rFonts w:ascii="Cambria" w:eastAsia="Cambria" w:hAnsi="Cambria" w:cs="Cambria"/>
          <w:b/>
          <w:color w:val="000000"/>
          <w:sz w:val="24"/>
          <w:szCs w:val="24"/>
        </w:rPr>
      </w:pPr>
      <w:r>
        <w:rPr>
          <w:rFonts w:ascii="Cambria" w:eastAsia="Cambria" w:hAnsi="Cambria" w:cs="Cambria"/>
          <w:b/>
          <w:color w:val="000000"/>
          <w:sz w:val="24"/>
          <w:szCs w:val="24"/>
        </w:rPr>
        <w:t>Сведения о наличии сертификатов добровольной системы сертификации (ИСО и др.)</w:t>
      </w:r>
    </w:p>
    <w:tbl>
      <w:tblPr>
        <w:tblStyle w:val="afffffffffffff5"/>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1"/>
        <w:gridCol w:w="1748"/>
        <w:gridCol w:w="1134"/>
        <w:gridCol w:w="1417"/>
        <w:gridCol w:w="2076"/>
        <w:gridCol w:w="2177"/>
      </w:tblGrid>
      <w:tr w:rsidR="00583E06" w14:paraId="28B4E13A" w14:textId="77777777">
        <w:trPr>
          <w:trHeight w:val="280"/>
          <w:jc w:val="center"/>
        </w:trPr>
        <w:tc>
          <w:tcPr>
            <w:tcW w:w="941" w:type="dxa"/>
            <w:shd w:val="clear" w:color="auto" w:fill="F2F2F2"/>
            <w:vAlign w:val="bottom"/>
          </w:tcPr>
          <w:p w14:paraId="0000092B" w14:textId="77777777" w:rsidR="00583E06" w:rsidRDefault="003E7013">
            <w:pPr>
              <w:spacing w:after="0"/>
              <w:jc w:val="center"/>
              <w:rPr>
                <w:rFonts w:ascii="Cambria" w:eastAsia="Cambria" w:hAnsi="Cambria" w:cs="Cambria"/>
                <w:sz w:val="24"/>
                <w:szCs w:val="24"/>
              </w:rPr>
            </w:pPr>
            <w:r>
              <w:rPr>
                <w:rFonts w:ascii="Cambria" w:eastAsia="Cambria" w:hAnsi="Cambria" w:cs="Cambria"/>
                <w:sz w:val="24"/>
                <w:szCs w:val="24"/>
              </w:rPr>
              <w:t>№</w:t>
            </w:r>
            <w:proofErr w:type="spellStart"/>
            <w:r>
              <w:rPr>
                <w:rFonts w:ascii="Cambria" w:eastAsia="Cambria" w:hAnsi="Cambria" w:cs="Cambria"/>
                <w:sz w:val="24"/>
                <w:szCs w:val="24"/>
              </w:rPr>
              <w:t>пп</w:t>
            </w:r>
            <w:proofErr w:type="spellEnd"/>
          </w:p>
        </w:tc>
        <w:tc>
          <w:tcPr>
            <w:tcW w:w="1748" w:type="dxa"/>
            <w:shd w:val="clear" w:color="auto" w:fill="F2F2F2"/>
            <w:vAlign w:val="bottom"/>
          </w:tcPr>
          <w:p w14:paraId="0000092C" w14:textId="77777777" w:rsidR="00583E06" w:rsidRDefault="003E7013">
            <w:pPr>
              <w:spacing w:after="0"/>
              <w:jc w:val="center"/>
              <w:rPr>
                <w:rFonts w:ascii="Cambria" w:eastAsia="Cambria" w:hAnsi="Cambria" w:cs="Cambria"/>
                <w:sz w:val="24"/>
                <w:szCs w:val="24"/>
              </w:rPr>
            </w:pPr>
            <w:r>
              <w:rPr>
                <w:rFonts w:ascii="Cambria" w:eastAsia="Cambria" w:hAnsi="Cambria" w:cs="Cambria"/>
                <w:sz w:val="24"/>
                <w:szCs w:val="24"/>
              </w:rPr>
              <w:t>Номер сертификата</w:t>
            </w:r>
          </w:p>
        </w:tc>
        <w:tc>
          <w:tcPr>
            <w:tcW w:w="1134" w:type="dxa"/>
            <w:shd w:val="clear" w:color="auto" w:fill="F2F2F2"/>
            <w:vAlign w:val="bottom"/>
          </w:tcPr>
          <w:p w14:paraId="0000092D" w14:textId="77777777" w:rsidR="00583E06" w:rsidRDefault="003E7013">
            <w:pPr>
              <w:spacing w:after="0"/>
              <w:jc w:val="center"/>
              <w:rPr>
                <w:rFonts w:ascii="Cambria" w:eastAsia="Cambria" w:hAnsi="Cambria" w:cs="Cambria"/>
                <w:sz w:val="24"/>
                <w:szCs w:val="24"/>
              </w:rPr>
            </w:pPr>
            <w:r>
              <w:rPr>
                <w:rFonts w:ascii="Cambria" w:eastAsia="Cambria" w:hAnsi="Cambria" w:cs="Cambria"/>
                <w:sz w:val="24"/>
                <w:szCs w:val="24"/>
              </w:rPr>
              <w:t>Дата выдачи</w:t>
            </w:r>
          </w:p>
        </w:tc>
        <w:tc>
          <w:tcPr>
            <w:tcW w:w="1417" w:type="dxa"/>
            <w:shd w:val="clear" w:color="auto" w:fill="F2F2F2"/>
            <w:vAlign w:val="bottom"/>
          </w:tcPr>
          <w:p w14:paraId="0000092E" w14:textId="77777777" w:rsidR="00583E06" w:rsidRDefault="003E7013">
            <w:pPr>
              <w:spacing w:after="0"/>
              <w:jc w:val="center"/>
              <w:rPr>
                <w:rFonts w:ascii="Cambria" w:eastAsia="Cambria" w:hAnsi="Cambria" w:cs="Cambria"/>
                <w:sz w:val="24"/>
                <w:szCs w:val="24"/>
              </w:rPr>
            </w:pPr>
            <w:r>
              <w:rPr>
                <w:rFonts w:ascii="Cambria" w:eastAsia="Cambria" w:hAnsi="Cambria" w:cs="Cambria"/>
                <w:sz w:val="24"/>
                <w:szCs w:val="24"/>
              </w:rPr>
              <w:t>Дата окончания</w:t>
            </w:r>
          </w:p>
        </w:tc>
        <w:tc>
          <w:tcPr>
            <w:tcW w:w="2076" w:type="dxa"/>
            <w:shd w:val="clear" w:color="auto" w:fill="F2F2F2"/>
            <w:vAlign w:val="bottom"/>
          </w:tcPr>
          <w:p w14:paraId="0000092F" w14:textId="77777777" w:rsidR="00583E06" w:rsidRDefault="003E7013">
            <w:pPr>
              <w:spacing w:after="0"/>
              <w:jc w:val="center"/>
              <w:rPr>
                <w:rFonts w:ascii="Cambria" w:eastAsia="Cambria" w:hAnsi="Cambria" w:cs="Cambria"/>
                <w:sz w:val="24"/>
                <w:szCs w:val="24"/>
              </w:rPr>
            </w:pPr>
            <w:r>
              <w:rPr>
                <w:rFonts w:ascii="Cambria" w:eastAsia="Cambria" w:hAnsi="Cambria" w:cs="Cambria"/>
                <w:sz w:val="24"/>
                <w:szCs w:val="24"/>
              </w:rPr>
              <w:t>Орган, выдавший сертификат</w:t>
            </w:r>
          </w:p>
        </w:tc>
        <w:tc>
          <w:tcPr>
            <w:tcW w:w="2177" w:type="dxa"/>
            <w:shd w:val="clear" w:color="auto" w:fill="F2F2F2"/>
            <w:vAlign w:val="bottom"/>
          </w:tcPr>
          <w:p w14:paraId="00000930" w14:textId="77777777" w:rsidR="00583E06" w:rsidRDefault="003E7013">
            <w:pPr>
              <w:spacing w:after="0"/>
              <w:jc w:val="center"/>
              <w:rPr>
                <w:rFonts w:ascii="Cambria" w:eastAsia="Cambria" w:hAnsi="Cambria" w:cs="Cambria"/>
                <w:sz w:val="24"/>
                <w:szCs w:val="24"/>
              </w:rPr>
            </w:pPr>
            <w:r>
              <w:rPr>
                <w:rFonts w:ascii="Cambria" w:eastAsia="Cambria" w:hAnsi="Cambria" w:cs="Cambria"/>
                <w:sz w:val="24"/>
                <w:szCs w:val="24"/>
              </w:rPr>
              <w:t>Примечание</w:t>
            </w:r>
          </w:p>
        </w:tc>
      </w:tr>
      <w:tr w:rsidR="00583E06" w14:paraId="3E3132B4" w14:textId="77777777">
        <w:trPr>
          <w:trHeight w:val="280"/>
          <w:jc w:val="center"/>
        </w:trPr>
        <w:tc>
          <w:tcPr>
            <w:tcW w:w="941" w:type="dxa"/>
            <w:shd w:val="clear" w:color="auto" w:fill="F2F2F2"/>
            <w:vAlign w:val="bottom"/>
          </w:tcPr>
          <w:p w14:paraId="00000931" w14:textId="77777777" w:rsidR="00583E06" w:rsidRDefault="003E7013">
            <w:pPr>
              <w:spacing w:after="0"/>
              <w:jc w:val="center"/>
              <w:rPr>
                <w:rFonts w:ascii="Cambria" w:eastAsia="Cambria" w:hAnsi="Cambria" w:cs="Cambria"/>
                <w:sz w:val="24"/>
                <w:szCs w:val="24"/>
              </w:rPr>
            </w:pPr>
            <w:r>
              <w:rPr>
                <w:rFonts w:ascii="Cambria" w:eastAsia="Cambria" w:hAnsi="Cambria" w:cs="Cambria"/>
                <w:sz w:val="24"/>
                <w:szCs w:val="24"/>
              </w:rPr>
              <w:t>1</w:t>
            </w:r>
          </w:p>
        </w:tc>
        <w:tc>
          <w:tcPr>
            <w:tcW w:w="1748" w:type="dxa"/>
            <w:shd w:val="clear" w:color="auto" w:fill="F2F2F2"/>
            <w:vAlign w:val="bottom"/>
          </w:tcPr>
          <w:p w14:paraId="00000932" w14:textId="77777777" w:rsidR="00583E06" w:rsidRDefault="003E7013">
            <w:pPr>
              <w:spacing w:after="0"/>
              <w:jc w:val="center"/>
              <w:rPr>
                <w:rFonts w:ascii="Cambria" w:eastAsia="Cambria" w:hAnsi="Cambria" w:cs="Cambria"/>
                <w:sz w:val="24"/>
                <w:szCs w:val="24"/>
              </w:rPr>
            </w:pPr>
            <w:r>
              <w:rPr>
                <w:rFonts w:ascii="Cambria" w:eastAsia="Cambria" w:hAnsi="Cambria" w:cs="Cambria"/>
                <w:sz w:val="24"/>
                <w:szCs w:val="24"/>
              </w:rPr>
              <w:t>2</w:t>
            </w:r>
          </w:p>
        </w:tc>
        <w:tc>
          <w:tcPr>
            <w:tcW w:w="1134" w:type="dxa"/>
            <w:shd w:val="clear" w:color="auto" w:fill="F2F2F2"/>
            <w:vAlign w:val="bottom"/>
          </w:tcPr>
          <w:p w14:paraId="00000933" w14:textId="77777777" w:rsidR="00583E06" w:rsidRDefault="003E7013">
            <w:pPr>
              <w:spacing w:after="0"/>
              <w:jc w:val="center"/>
              <w:rPr>
                <w:rFonts w:ascii="Cambria" w:eastAsia="Cambria" w:hAnsi="Cambria" w:cs="Cambria"/>
                <w:sz w:val="24"/>
                <w:szCs w:val="24"/>
              </w:rPr>
            </w:pPr>
            <w:r>
              <w:rPr>
                <w:rFonts w:ascii="Cambria" w:eastAsia="Cambria" w:hAnsi="Cambria" w:cs="Cambria"/>
                <w:sz w:val="24"/>
                <w:szCs w:val="24"/>
              </w:rPr>
              <w:t>3</w:t>
            </w:r>
          </w:p>
        </w:tc>
        <w:tc>
          <w:tcPr>
            <w:tcW w:w="1417" w:type="dxa"/>
            <w:shd w:val="clear" w:color="auto" w:fill="F2F2F2"/>
            <w:vAlign w:val="bottom"/>
          </w:tcPr>
          <w:p w14:paraId="00000934" w14:textId="77777777" w:rsidR="00583E06" w:rsidRDefault="003E7013">
            <w:pPr>
              <w:spacing w:after="0"/>
              <w:jc w:val="center"/>
              <w:rPr>
                <w:rFonts w:ascii="Cambria" w:eastAsia="Cambria" w:hAnsi="Cambria" w:cs="Cambria"/>
                <w:sz w:val="24"/>
                <w:szCs w:val="24"/>
              </w:rPr>
            </w:pPr>
            <w:r>
              <w:rPr>
                <w:rFonts w:ascii="Cambria" w:eastAsia="Cambria" w:hAnsi="Cambria" w:cs="Cambria"/>
                <w:sz w:val="24"/>
                <w:szCs w:val="24"/>
              </w:rPr>
              <w:t>4</w:t>
            </w:r>
          </w:p>
        </w:tc>
        <w:tc>
          <w:tcPr>
            <w:tcW w:w="2076" w:type="dxa"/>
            <w:shd w:val="clear" w:color="auto" w:fill="F2F2F2"/>
            <w:vAlign w:val="bottom"/>
          </w:tcPr>
          <w:p w14:paraId="00000935" w14:textId="77777777" w:rsidR="00583E06" w:rsidRDefault="003E7013">
            <w:pPr>
              <w:spacing w:after="0"/>
              <w:jc w:val="center"/>
              <w:rPr>
                <w:rFonts w:ascii="Cambria" w:eastAsia="Cambria" w:hAnsi="Cambria" w:cs="Cambria"/>
                <w:sz w:val="24"/>
                <w:szCs w:val="24"/>
              </w:rPr>
            </w:pPr>
            <w:r>
              <w:rPr>
                <w:rFonts w:ascii="Cambria" w:eastAsia="Cambria" w:hAnsi="Cambria" w:cs="Cambria"/>
                <w:sz w:val="24"/>
                <w:szCs w:val="24"/>
              </w:rPr>
              <w:t>5</w:t>
            </w:r>
          </w:p>
        </w:tc>
        <w:tc>
          <w:tcPr>
            <w:tcW w:w="2177" w:type="dxa"/>
            <w:shd w:val="clear" w:color="auto" w:fill="F2F2F2"/>
            <w:vAlign w:val="bottom"/>
          </w:tcPr>
          <w:p w14:paraId="00000936" w14:textId="77777777" w:rsidR="00583E06" w:rsidRDefault="003E7013">
            <w:pPr>
              <w:spacing w:after="0"/>
              <w:jc w:val="center"/>
              <w:rPr>
                <w:rFonts w:ascii="Cambria" w:eastAsia="Cambria" w:hAnsi="Cambria" w:cs="Cambria"/>
                <w:sz w:val="24"/>
                <w:szCs w:val="24"/>
              </w:rPr>
            </w:pPr>
            <w:r>
              <w:rPr>
                <w:rFonts w:ascii="Cambria" w:eastAsia="Cambria" w:hAnsi="Cambria" w:cs="Cambria"/>
                <w:sz w:val="24"/>
                <w:szCs w:val="24"/>
              </w:rPr>
              <w:t>6</w:t>
            </w:r>
          </w:p>
        </w:tc>
      </w:tr>
      <w:tr w:rsidR="00583E06" w14:paraId="00730BEB" w14:textId="77777777">
        <w:trPr>
          <w:trHeight w:val="280"/>
          <w:jc w:val="center"/>
        </w:trPr>
        <w:tc>
          <w:tcPr>
            <w:tcW w:w="941" w:type="dxa"/>
            <w:shd w:val="clear" w:color="auto" w:fill="auto"/>
            <w:vAlign w:val="bottom"/>
          </w:tcPr>
          <w:p w14:paraId="00000937"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c>
          <w:tcPr>
            <w:tcW w:w="1748" w:type="dxa"/>
            <w:shd w:val="clear" w:color="auto" w:fill="auto"/>
            <w:vAlign w:val="bottom"/>
          </w:tcPr>
          <w:p w14:paraId="00000938"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c>
          <w:tcPr>
            <w:tcW w:w="1134" w:type="dxa"/>
            <w:shd w:val="clear" w:color="auto" w:fill="auto"/>
            <w:vAlign w:val="bottom"/>
          </w:tcPr>
          <w:p w14:paraId="00000939"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c>
          <w:tcPr>
            <w:tcW w:w="1417" w:type="dxa"/>
            <w:shd w:val="clear" w:color="auto" w:fill="auto"/>
            <w:vAlign w:val="bottom"/>
          </w:tcPr>
          <w:p w14:paraId="0000093A"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c>
          <w:tcPr>
            <w:tcW w:w="2076" w:type="dxa"/>
            <w:shd w:val="clear" w:color="auto" w:fill="auto"/>
            <w:vAlign w:val="bottom"/>
          </w:tcPr>
          <w:p w14:paraId="0000093B"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c>
          <w:tcPr>
            <w:tcW w:w="2177" w:type="dxa"/>
            <w:shd w:val="clear" w:color="auto" w:fill="auto"/>
            <w:vAlign w:val="bottom"/>
          </w:tcPr>
          <w:p w14:paraId="0000093C"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r>
    </w:tbl>
    <w:p w14:paraId="0000093D" w14:textId="77777777" w:rsidR="00583E06" w:rsidRDefault="00583E06">
      <w:pPr>
        <w:pBdr>
          <w:top w:val="nil"/>
          <w:left w:val="nil"/>
          <w:bottom w:val="nil"/>
          <w:right w:val="nil"/>
          <w:between w:val="nil"/>
        </w:pBdr>
        <w:spacing w:before="240" w:after="0"/>
        <w:rPr>
          <w:rFonts w:ascii="Cambria" w:eastAsia="Cambria" w:hAnsi="Cambria" w:cs="Cambria"/>
          <w:b/>
          <w:color w:val="000000"/>
          <w:sz w:val="24"/>
          <w:szCs w:val="24"/>
        </w:rPr>
      </w:pPr>
    </w:p>
    <w:p w14:paraId="0000093E" w14:textId="77777777" w:rsidR="00583E06" w:rsidRDefault="003E7013">
      <w:pPr>
        <w:numPr>
          <w:ilvl w:val="3"/>
          <w:numId w:val="30"/>
        </w:numPr>
        <w:pBdr>
          <w:top w:val="nil"/>
          <w:left w:val="nil"/>
          <w:bottom w:val="nil"/>
          <w:right w:val="nil"/>
          <w:between w:val="nil"/>
        </w:pBdr>
        <w:ind w:left="0" w:firstLine="0"/>
        <w:rPr>
          <w:rFonts w:ascii="Cambria" w:eastAsia="Cambria" w:hAnsi="Cambria" w:cs="Cambria"/>
          <w:b/>
          <w:color w:val="000000"/>
          <w:sz w:val="24"/>
          <w:szCs w:val="24"/>
        </w:rPr>
      </w:pPr>
      <w:r>
        <w:rPr>
          <w:rFonts w:ascii="Cambria" w:eastAsia="Cambria" w:hAnsi="Cambria" w:cs="Cambria"/>
          <w:b/>
          <w:color w:val="000000"/>
          <w:sz w:val="24"/>
          <w:szCs w:val="24"/>
        </w:rPr>
        <w:t>Сведения о системе контроля выполняемых строительных работ</w:t>
      </w:r>
    </w:p>
    <w:p w14:paraId="0000093F" w14:textId="77777777" w:rsidR="00583E06" w:rsidRDefault="003E7013">
      <w:pPr>
        <w:spacing w:after="0"/>
        <w:rPr>
          <w:rFonts w:ascii="Cambria" w:eastAsia="Cambria" w:hAnsi="Cambria" w:cs="Cambria"/>
          <w:sz w:val="24"/>
          <w:szCs w:val="24"/>
        </w:rPr>
      </w:pPr>
      <w:r>
        <w:rPr>
          <w:rFonts w:ascii="Cambria" w:eastAsia="Cambria" w:hAnsi="Cambria" w:cs="Cambria"/>
          <w:b/>
          <w:sz w:val="24"/>
          <w:szCs w:val="24"/>
        </w:rPr>
        <w:t>Производственный контроль</w:t>
      </w:r>
    </w:p>
    <w:tbl>
      <w:tblPr>
        <w:tblStyle w:val="afffffffffffff6"/>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4"/>
        <w:gridCol w:w="5462"/>
      </w:tblGrid>
      <w:tr w:rsidR="00583E06" w14:paraId="589CF8C2" w14:textId="77777777">
        <w:trPr>
          <w:trHeight w:val="380"/>
          <w:jc w:val="center"/>
        </w:trPr>
        <w:tc>
          <w:tcPr>
            <w:tcW w:w="4314" w:type="dxa"/>
            <w:shd w:val="clear" w:color="auto" w:fill="F2F2F2"/>
            <w:vAlign w:val="center"/>
          </w:tcPr>
          <w:p w14:paraId="00000940" w14:textId="77777777" w:rsidR="00583E06" w:rsidRDefault="003E7013">
            <w:pPr>
              <w:spacing w:after="0" w:line="240" w:lineRule="auto"/>
              <w:rPr>
                <w:rFonts w:ascii="Cambria" w:eastAsia="Cambria" w:hAnsi="Cambria" w:cs="Cambria"/>
                <w:i/>
                <w:sz w:val="24"/>
                <w:szCs w:val="24"/>
              </w:rPr>
            </w:pPr>
            <w:r>
              <w:rPr>
                <w:rFonts w:ascii="Cambria" w:eastAsia="Cambria" w:hAnsi="Cambria" w:cs="Cambria"/>
                <w:i/>
                <w:sz w:val="24"/>
                <w:szCs w:val="24"/>
              </w:rPr>
              <w:t>Вид контроля</w:t>
            </w:r>
          </w:p>
        </w:tc>
        <w:tc>
          <w:tcPr>
            <w:tcW w:w="5462" w:type="dxa"/>
            <w:shd w:val="clear" w:color="auto" w:fill="F2F2F2"/>
            <w:vAlign w:val="center"/>
          </w:tcPr>
          <w:p w14:paraId="00000941" w14:textId="77777777" w:rsidR="00583E06" w:rsidRDefault="003E7013">
            <w:pPr>
              <w:spacing w:after="0" w:line="240" w:lineRule="auto"/>
              <w:rPr>
                <w:rFonts w:ascii="Cambria" w:eastAsia="Cambria" w:hAnsi="Cambria" w:cs="Cambria"/>
                <w:i/>
                <w:sz w:val="24"/>
                <w:szCs w:val="24"/>
              </w:rPr>
            </w:pPr>
            <w:r>
              <w:rPr>
                <w:rFonts w:ascii="Cambria" w:eastAsia="Cambria" w:hAnsi="Cambria" w:cs="Cambria"/>
                <w:i/>
                <w:sz w:val="24"/>
                <w:szCs w:val="24"/>
              </w:rPr>
              <w:t>Наименование организации и реквизиты договора, в случае выполнения контроля сторонней организацией или должность, ФИО ответственного лица (собственное подразделение)</w:t>
            </w:r>
          </w:p>
        </w:tc>
      </w:tr>
      <w:tr w:rsidR="00583E06" w14:paraId="190001C6" w14:textId="77777777">
        <w:trPr>
          <w:trHeight w:val="340"/>
          <w:jc w:val="center"/>
        </w:trPr>
        <w:tc>
          <w:tcPr>
            <w:tcW w:w="4314" w:type="dxa"/>
            <w:shd w:val="clear" w:color="auto" w:fill="auto"/>
            <w:vAlign w:val="center"/>
          </w:tcPr>
          <w:p w14:paraId="00000942" w14:textId="77777777" w:rsidR="00583E06" w:rsidRDefault="003E7013">
            <w:pPr>
              <w:spacing w:after="0" w:line="240" w:lineRule="auto"/>
              <w:rPr>
                <w:rFonts w:ascii="Cambria" w:eastAsia="Cambria" w:hAnsi="Cambria" w:cs="Cambria"/>
                <w:sz w:val="24"/>
                <w:szCs w:val="24"/>
              </w:rPr>
            </w:pPr>
            <w:r>
              <w:rPr>
                <w:rFonts w:ascii="Cambria" w:eastAsia="Cambria" w:hAnsi="Cambria" w:cs="Cambria"/>
                <w:sz w:val="24"/>
                <w:szCs w:val="24"/>
              </w:rPr>
              <w:t>Входной контроль проектной документации (ПД)</w:t>
            </w:r>
          </w:p>
        </w:tc>
        <w:tc>
          <w:tcPr>
            <w:tcW w:w="5462" w:type="dxa"/>
            <w:shd w:val="clear" w:color="auto" w:fill="auto"/>
            <w:vAlign w:val="center"/>
          </w:tcPr>
          <w:p w14:paraId="00000943"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r>
      <w:tr w:rsidR="00583E06" w14:paraId="3050B8F6" w14:textId="77777777">
        <w:trPr>
          <w:trHeight w:val="340"/>
          <w:jc w:val="center"/>
        </w:trPr>
        <w:tc>
          <w:tcPr>
            <w:tcW w:w="4314" w:type="dxa"/>
            <w:shd w:val="clear" w:color="auto" w:fill="auto"/>
            <w:vAlign w:val="center"/>
          </w:tcPr>
          <w:p w14:paraId="00000944" w14:textId="77777777" w:rsidR="00583E06" w:rsidRDefault="003E7013">
            <w:pPr>
              <w:spacing w:after="0" w:line="240" w:lineRule="auto"/>
              <w:rPr>
                <w:rFonts w:ascii="Cambria" w:eastAsia="Cambria" w:hAnsi="Cambria" w:cs="Cambria"/>
                <w:sz w:val="24"/>
                <w:szCs w:val="24"/>
              </w:rPr>
            </w:pPr>
            <w:r>
              <w:rPr>
                <w:rFonts w:ascii="Cambria" w:eastAsia="Cambria" w:hAnsi="Cambria" w:cs="Cambria"/>
                <w:sz w:val="24"/>
                <w:szCs w:val="24"/>
              </w:rPr>
              <w:t>Хранение проектной документации</w:t>
            </w:r>
          </w:p>
        </w:tc>
        <w:tc>
          <w:tcPr>
            <w:tcW w:w="5462" w:type="dxa"/>
            <w:shd w:val="clear" w:color="auto" w:fill="auto"/>
            <w:vAlign w:val="center"/>
          </w:tcPr>
          <w:p w14:paraId="00000945"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r>
      <w:tr w:rsidR="00583E06" w14:paraId="23D47967" w14:textId="77777777">
        <w:trPr>
          <w:trHeight w:val="340"/>
          <w:jc w:val="center"/>
        </w:trPr>
        <w:tc>
          <w:tcPr>
            <w:tcW w:w="4314" w:type="dxa"/>
            <w:shd w:val="clear" w:color="auto" w:fill="auto"/>
            <w:vAlign w:val="center"/>
          </w:tcPr>
          <w:p w14:paraId="00000946" w14:textId="77777777" w:rsidR="00583E06" w:rsidRDefault="003E7013">
            <w:pPr>
              <w:spacing w:after="0" w:line="240" w:lineRule="auto"/>
              <w:rPr>
                <w:rFonts w:ascii="Cambria" w:eastAsia="Cambria" w:hAnsi="Cambria" w:cs="Cambria"/>
                <w:sz w:val="24"/>
                <w:szCs w:val="24"/>
              </w:rPr>
            </w:pPr>
            <w:r>
              <w:rPr>
                <w:rFonts w:ascii="Cambria" w:eastAsia="Cambria" w:hAnsi="Cambria" w:cs="Cambria"/>
                <w:sz w:val="24"/>
                <w:szCs w:val="24"/>
              </w:rPr>
              <w:t>Хранение документов по авторскому и техническому надзору</w:t>
            </w:r>
          </w:p>
        </w:tc>
        <w:tc>
          <w:tcPr>
            <w:tcW w:w="5462" w:type="dxa"/>
            <w:shd w:val="clear" w:color="auto" w:fill="auto"/>
            <w:vAlign w:val="center"/>
          </w:tcPr>
          <w:p w14:paraId="00000947"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r>
      <w:tr w:rsidR="00583E06" w14:paraId="29423B90" w14:textId="77777777">
        <w:trPr>
          <w:trHeight w:val="340"/>
          <w:jc w:val="center"/>
        </w:trPr>
        <w:tc>
          <w:tcPr>
            <w:tcW w:w="4314" w:type="dxa"/>
            <w:shd w:val="clear" w:color="auto" w:fill="auto"/>
            <w:vAlign w:val="center"/>
          </w:tcPr>
          <w:p w14:paraId="00000948" w14:textId="77777777" w:rsidR="00583E06" w:rsidRDefault="003E7013">
            <w:pPr>
              <w:spacing w:after="0" w:line="240" w:lineRule="auto"/>
              <w:rPr>
                <w:rFonts w:ascii="Cambria" w:eastAsia="Cambria" w:hAnsi="Cambria" w:cs="Cambria"/>
                <w:sz w:val="24"/>
                <w:szCs w:val="24"/>
              </w:rPr>
            </w:pPr>
            <w:r>
              <w:rPr>
                <w:rFonts w:ascii="Cambria" w:eastAsia="Cambria" w:hAnsi="Cambria" w:cs="Cambria"/>
                <w:sz w:val="24"/>
                <w:szCs w:val="24"/>
              </w:rPr>
              <w:t>Входной контроль материалов, изделий, конструкций</w:t>
            </w:r>
          </w:p>
        </w:tc>
        <w:tc>
          <w:tcPr>
            <w:tcW w:w="5462" w:type="dxa"/>
            <w:shd w:val="clear" w:color="auto" w:fill="auto"/>
            <w:vAlign w:val="center"/>
          </w:tcPr>
          <w:p w14:paraId="00000949"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r>
      <w:tr w:rsidR="00583E06" w14:paraId="6CF3C04D" w14:textId="77777777">
        <w:trPr>
          <w:trHeight w:val="340"/>
          <w:jc w:val="center"/>
        </w:trPr>
        <w:tc>
          <w:tcPr>
            <w:tcW w:w="4314" w:type="dxa"/>
            <w:shd w:val="clear" w:color="auto" w:fill="auto"/>
            <w:vAlign w:val="center"/>
          </w:tcPr>
          <w:p w14:paraId="0000094A" w14:textId="77777777" w:rsidR="00583E06" w:rsidRDefault="003E7013">
            <w:pPr>
              <w:spacing w:after="0" w:line="240" w:lineRule="auto"/>
              <w:rPr>
                <w:rFonts w:ascii="Cambria" w:eastAsia="Cambria" w:hAnsi="Cambria" w:cs="Cambria"/>
                <w:sz w:val="24"/>
                <w:szCs w:val="24"/>
              </w:rPr>
            </w:pPr>
            <w:r>
              <w:rPr>
                <w:rFonts w:ascii="Cambria" w:eastAsia="Cambria" w:hAnsi="Cambria" w:cs="Cambria"/>
                <w:sz w:val="24"/>
                <w:szCs w:val="24"/>
              </w:rPr>
              <w:t>Входной контроль техники, машин и оборудования</w:t>
            </w:r>
          </w:p>
        </w:tc>
        <w:tc>
          <w:tcPr>
            <w:tcW w:w="5462" w:type="dxa"/>
            <w:shd w:val="clear" w:color="auto" w:fill="auto"/>
            <w:vAlign w:val="center"/>
          </w:tcPr>
          <w:p w14:paraId="0000094B"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r>
      <w:tr w:rsidR="00583E06" w14:paraId="5E2544A1" w14:textId="77777777">
        <w:trPr>
          <w:trHeight w:val="340"/>
          <w:jc w:val="center"/>
        </w:trPr>
        <w:tc>
          <w:tcPr>
            <w:tcW w:w="4314" w:type="dxa"/>
            <w:shd w:val="clear" w:color="auto" w:fill="auto"/>
            <w:vAlign w:val="center"/>
          </w:tcPr>
          <w:p w14:paraId="0000094C" w14:textId="77777777" w:rsidR="00583E06" w:rsidRDefault="003E7013">
            <w:pPr>
              <w:spacing w:after="0" w:line="240" w:lineRule="auto"/>
              <w:rPr>
                <w:rFonts w:ascii="Cambria" w:eastAsia="Cambria" w:hAnsi="Cambria" w:cs="Cambria"/>
                <w:sz w:val="24"/>
                <w:szCs w:val="24"/>
              </w:rPr>
            </w:pPr>
            <w:r>
              <w:rPr>
                <w:rFonts w:ascii="Cambria" w:eastAsia="Cambria" w:hAnsi="Cambria" w:cs="Cambria"/>
                <w:sz w:val="24"/>
                <w:szCs w:val="24"/>
              </w:rPr>
              <w:t xml:space="preserve">Операционный контроль </w:t>
            </w:r>
          </w:p>
        </w:tc>
        <w:tc>
          <w:tcPr>
            <w:tcW w:w="5462" w:type="dxa"/>
            <w:shd w:val="clear" w:color="auto" w:fill="auto"/>
            <w:vAlign w:val="center"/>
          </w:tcPr>
          <w:p w14:paraId="0000094D"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r>
      <w:tr w:rsidR="00583E06" w14:paraId="56C6BBAA" w14:textId="77777777">
        <w:trPr>
          <w:trHeight w:val="340"/>
          <w:jc w:val="center"/>
        </w:trPr>
        <w:tc>
          <w:tcPr>
            <w:tcW w:w="4314" w:type="dxa"/>
            <w:shd w:val="clear" w:color="auto" w:fill="auto"/>
            <w:vAlign w:val="center"/>
          </w:tcPr>
          <w:p w14:paraId="0000094E" w14:textId="77777777" w:rsidR="00583E06" w:rsidRDefault="003E7013">
            <w:pPr>
              <w:spacing w:after="0" w:line="240" w:lineRule="auto"/>
              <w:rPr>
                <w:rFonts w:ascii="Cambria" w:eastAsia="Cambria" w:hAnsi="Cambria" w:cs="Cambria"/>
                <w:sz w:val="24"/>
                <w:szCs w:val="24"/>
              </w:rPr>
            </w:pPr>
            <w:r>
              <w:rPr>
                <w:rFonts w:ascii="Cambria" w:eastAsia="Cambria" w:hAnsi="Cambria" w:cs="Cambria"/>
                <w:sz w:val="24"/>
                <w:szCs w:val="24"/>
              </w:rPr>
              <w:t xml:space="preserve">Приемочный контроль </w:t>
            </w:r>
          </w:p>
        </w:tc>
        <w:tc>
          <w:tcPr>
            <w:tcW w:w="5462" w:type="dxa"/>
            <w:shd w:val="clear" w:color="auto" w:fill="auto"/>
            <w:vAlign w:val="center"/>
          </w:tcPr>
          <w:p w14:paraId="0000094F"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r>
      <w:tr w:rsidR="00583E06" w14:paraId="211A472B" w14:textId="77777777">
        <w:trPr>
          <w:trHeight w:val="340"/>
          <w:jc w:val="center"/>
        </w:trPr>
        <w:tc>
          <w:tcPr>
            <w:tcW w:w="4314" w:type="dxa"/>
            <w:shd w:val="clear" w:color="auto" w:fill="auto"/>
            <w:vAlign w:val="center"/>
          </w:tcPr>
          <w:p w14:paraId="00000950" w14:textId="77777777" w:rsidR="00583E06" w:rsidRDefault="003E7013">
            <w:pPr>
              <w:spacing w:after="0" w:line="240" w:lineRule="auto"/>
              <w:rPr>
                <w:rFonts w:ascii="Cambria" w:eastAsia="Cambria" w:hAnsi="Cambria" w:cs="Cambria"/>
                <w:sz w:val="24"/>
                <w:szCs w:val="24"/>
              </w:rPr>
            </w:pPr>
            <w:r>
              <w:rPr>
                <w:rFonts w:ascii="Cambria" w:eastAsia="Cambria" w:hAnsi="Cambria" w:cs="Cambria"/>
                <w:sz w:val="24"/>
                <w:szCs w:val="24"/>
              </w:rPr>
              <w:lastRenderedPageBreak/>
              <w:t xml:space="preserve">Инспекционный контроль </w:t>
            </w:r>
          </w:p>
        </w:tc>
        <w:tc>
          <w:tcPr>
            <w:tcW w:w="5462" w:type="dxa"/>
            <w:shd w:val="clear" w:color="auto" w:fill="auto"/>
            <w:vAlign w:val="center"/>
          </w:tcPr>
          <w:p w14:paraId="00000951"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r>
      <w:tr w:rsidR="00583E06" w14:paraId="0829115E" w14:textId="77777777">
        <w:trPr>
          <w:trHeight w:val="340"/>
          <w:jc w:val="center"/>
        </w:trPr>
        <w:tc>
          <w:tcPr>
            <w:tcW w:w="4314" w:type="dxa"/>
            <w:shd w:val="clear" w:color="auto" w:fill="auto"/>
            <w:vAlign w:val="center"/>
          </w:tcPr>
          <w:p w14:paraId="00000952" w14:textId="77777777" w:rsidR="00583E06" w:rsidRDefault="003E7013">
            <w:pPr>
              <w:spacing w:after="0" w:line="240" w:lineRule="auto"/>
              <w:rPr>
                <w:rFonts w:ascii="Cambria" w:eastAsia="Cambria" w:hAnsi="Cambria" w:cs="Cambria"/>
                <w:sz w:val="24"/>
                <w:szCs w:val="24"/>
              </w:rPr>
            </w:pPr>
            <w:r>
              <w:rPr>
                <w:rFonts w:ascii="Cambria" w:eastAsia="Cambria" w:hAnsi="Cambria" w:cs="Cambria"/>
                <w:sz w:val="24"/>
                <w:szCs w:val="24"/>
              </w:rPr>
              <w:t>Контроль наличия и актуальности внешней НТД (нормативной базы)</w:t>
            </w:r>
          </w:p>
        </w:tc>
        <w:tc>
          <w:tcPr>
            <w:tcW w:w="5462" w:type="dxa"/>
            <w:shd w:val="clear" w:color="auto" w:fill="auto"/>
            <w:vAlign w:val="center"/>
          </w:tcPr>
          <w:p w14:paraId="00000953"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r>
      <w:tr w:rsidR="00583E06" w14:paraId="2A8C0756" w14:textId="77777777">
        <w:trPr>
          <w:trHeight w:val="680"/>
          <w:jc w:val="center"/>
        </w:trPr>
        <w:tc>
          <w:tcPr>
            <w:tcW w:w="4314" w:type="dxa"/>
            <w:shd w:val="clear" w:color="auto" w:fill="auto"/>
            <w:vAlign w:val="center"/>
          </w:tcPr>
          <w:p w14:paraId="00000954" w14:textId="77777777" w:rsidR="00583E06" w:rsidRDefault="003E7013">
            <w:pPr>
              <w:spacing w:after="0" w:line="240" w:lineRule="auto"/>
              <w:rPr>
                <w:rFonts w:ascii="Cambria" w:eastAsia="Cambria" w:hAnsi="Cambria" w:cs="Cambria"/>
                <w:sz w:val="24"/>
                <w:szCs w:val="24"/>
              </w:rPr>
            </w:pPr>
            <w:r>
              <w:rPr>
                <w:rFonts w:ascii="Cambria" w:eastAsia="Cambria" w:hAnsi="Cambria" w:cs="Cambria"/>
                <w:sz w:val="24"/>
                <w:szCs w:val="24"/>
              </w:rPr>
              <w:t>Хранение актов приемки выполненных работ</w:t>
            </w:r>
          </w:p>
        </w:tc>
        <w:tc>
          <w:tcPr>
            <w:tcW w:w="5462" w:type="dxa"/>
            <w:shd w:val="clear" w:color="auto" w:fill="auto"/>
            <w:vAlign w:val="center"/>
          </w:tcPr>
          <w:p w14:paraId="00000955"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r>
      <w:tr w:rsidR="00583E06" w14:paraId="59022CF5" w14:textId="77777777">
        <w:trPr>
          <w:trHeight w:val="340"/>
          <w:jc w:val="center"/>
        </w:trPr>
        <w:tc>
          <w:tcPr>
            <w:tcW w:w="4314" w:type="dxa"/>
            <w:shd w:val="clear" w:color="auto" w:fill="auto"/>
            <w:vAlign w:val="center"/>
          </w:tcPr>
          <w:p w14:paraId="00000956" w14:textId="77777777" w:rsidR="00583E06" w:rsidRDefault="003E7013">
            <w:pPr>
              <w:spacing w:after="0" w:line="240" w:lineRule="auto"/>
              <w:rPr>
                <w:rFonts w:ascii="Cambria" w:eastAsia="Cambria" w:hAnsi="Cambria" w:cs="Cambria"/>
                <w:sz w:val="24"/>
                <w:szCs w:val="24"/>
              </w:rPr>
            </w:pPr>
            <w:r>
              <w:rPr>
                <w:rFonts w:ascii="Cambria" w:eastAsia="Cambria" w:hAnsi="Cambria" w:cs="Cambria"/>
                <w:sz w:val="24"/>
                <w:szCs w:val="24"/>
              </w:rPr>
              <w:t>Хранение исполнительной документации, схем и чертежей, документов о прочностных характеристиках применяемых материалов и конструкций</w:t>
            </w:r>
          </w:p>
        </w:tc>
        <w:tc>
          <w:tcPr>
            <w:tcW w:w="5462" w:type="dxa"/>
            <w:shd w:val="clear" w:color="auto" w:fill="auto"/>
            <w:vAlign w:val="center"/>
          </w:tcPr>
          <w:p w14:paraId="00000957"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r>
    </w:tbl>
    <w:p w14:paraId="00000958" w14:textId="77777777" w:rsidR="00583E06" w:rsidRDefault="003E7013">
      <w:pPr>
        <w:spacing w:before="240" w:after="0"/>
        <w:rPr>
          <w:rFonts w:ascii="Cambria" w:eastAsia="Cambria" w:hAnsi="Cambria" w:cs="Cambria"/>
          <w:b/>
          <w:sz w:val="24"/>
          <w:szCs w:val="24"/>
        </w:rPr>
      </w:pPr>
      <w:r>
        <w:rPr>
          <w:rFonts w:ascii="Cambria" w:eastAsia="Cambria" w:hAnsi="Cambria" w:cs="Cambria"/>
          <w:b/>
          <w:sz w:val="24"/>
          <w:szCs w:val="24"/>
        </w:rPr>
        <w:t>Геодезический контроль</w:t>
      </w:r>
    </w:p>
    <w:tbl>
      <w:tblPr>
        <w:tblStyle w:val="afffffffffffff7"/>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583E06" w14:paraId="43838E1E" w14:textId="77777777">
        <w:trPr>
          <w:trHeight w:val="380"/>
          <w:jc w:val="center"/>
        </w:trPr>
        <w:tc>
          <w:tcPr>
            <w:tcW w:w="9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959" w14:textId="77777777" w:rsidR="00583E06" w:rsidRDefault="003E7013">
            <w:pPr>
              <w:spacing w:after="0"/>
              <w:rPr>
                <w:rFonts w:ascii="Cambria" w:eastAsia="Cambria" w:hAnsi="Cambria" w:cs="Cambria"/>
                <w:i/>
                <w:sz w:val="24"/>
                <w:szCs w:val="24"/>
              </w:rPr>
            </w:pPr>
            <w:r>
              <w:rPr>
                <w:rFonts w:ascii="Cambria" w:eastAsia="Cambria" w:hAnsi="Cambria" w:cs="Cambria"/>
                <w:i/>
                <w:sz w:val="24"/>
                <w:szCs w:val="24"/>
              </w:rPr>
              <w:t>Кто выполняет контроль (договор, в случае выполнения геодезического контроля сторонней организацией или должность, ФИО ответственного лица за геодезический контроль)</w:t>
            </w:r>
          </w:p>
        </w:tc>
      </w:tr>
      <w:tr w:rsidR="00583E06" w14:paraId="28EFE9F2" w14:textId="77777777">
        <w:trPr>
          <w:trHeight w:val="283"/>
          <w:jc w:val="center"/>
        </w:trPr>
        <w:tc>
          <w:tcPr>
            <w:tcW w:w="9776" w:type="dxa"/>
            <w:shd w:val="clear" w:color="auto" w:fill="auto"/>
            <w:vAlign w:val="center"/>
          </w:tcPr>
          <w:p w14:paraId="0000095A" w14:textId="77777777" w:rsidR="00583E06" w:rsidRDefault="003E7013">
            <w:pPr>
              <w:spacing w:after="0"/>
              <w:rPr>
                <w:rFonts w:ascii="Cambria" w:eastAsia="Cambria" w:hAnsi="Cambria" w:cs="Cambria"/>
                <w:i/>
                <w:sz w:val="24"/>
                <w:szCs w:val="24"/>
              </w:rPr>
            </w:pPr>
            <w:r>
              <w:rPr>
                <w:rFonts w:ascii="Cambria" w:eastAsia="Cambria" w:hAnsi="Cambria" w:cs="Cambria"/>
                <w:i/>
                <w:sz w:val="24"/>
                <w:szCs w:val="24"/>
              </w:rPr>
              <w:t> </w:t>
            </w:r>
          </w:p>
        </w:tc>
      </w:tr>
    </w:tbl>
    <w:p w14:paraId="0000095B" w14:textId="77777777" w:rsidR="00583E06" w:rsidRDefault="003E7013">
      <w:pPr>
        <w:spacing w:before="240" w:after="0"/>
        <w:rPr>
          <w:rFonts w:ascii="Cambria" w:eastAsia="Cambria" w:hAnsi="Cambria" w:cs="Cambria"/>
          <w:b/>
          <w:sz w:val="24"/>
          <w:szCs w:val="24"/>
        </w:rPr>
      </w:pPr>
      <w:r>
        <w:rPr>
          <w:rFonts w:ascii="Cambria" w:eastAsia="Cambria" w:hAnsi="Cambria" w:cs="Cambria"/>
          <w:b/>
          <w:sz w:val="24"/>
          <w:szCs w:val="24"/>
        </w:rPr>
        <w:t>Лабораторный контроль</w:t>
      </w:r>
    </w:p>
    <w:tbl>
      <w:tblPr>
        <w:tblStyle w:val="afffffffffffff8"/>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583E06" w14:paraId="16EEA29D" w14:textId="77777777">
        <w:trPr>
          <w:trHeight w:val="380"/>
        </w:trPr>
        <w:tc>
          <w:tcPr>
            <w:tcW w:w="9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95C" w14:textId="77777777" w:rsidR="00583E06" w:rsidRDefault="003E7013">
            <w:pPr>
              <w:spacing w:after="0"/>
              <w:rPr>
                <w:rFonts w:ascii="Cambria" w:eastAsia="Cambria" w:hAnsi="Cambria" w:cs="Cambria"/>
                <w:i/>
                <w:sz w:val="24"/>
                <w:szCs w:val="24"/>
              </w:rPr>
            </w:pPr>
            <w:r>
              <w:rPr>
                <w:rFonts w:ascii="Cambria" w:eastAsia="Cambria" w:hAnsi="Cambria" w:cs="Cambria"/>
                <w:i/>
                <w:sz w:val="24"/>
                <w:szCs w:val="24"/>
              </w:rPr>
              <w:t>Кто выполняет контроль (наименование лаборатории и договора, в случае выполнения контроля сторонней организацией или должность, ФИО ответственного лица)</w:t>
            </w:r>
          </w:p>
        </w:tc>
      </w:tr>
      <w:tr w:rsidR="00583E06" w14:paraId="5BE10F44" w14:textId="77777777">
        <w:trPr>
          <w:trHeight w:val="283"/>
        </w:trPr>
        <w:tc>
          <w:tcPr>
            <w:tcW w:w="9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95D"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r>
    </w:tbl>
    <w:p w14:paraId="0000095E" w14:textId="77777777" w:rsidR="00583E06" w:rsidRDefault="003E7013">
      <w:pPr>
        <w:spacing w:before="240" w:after="0"/>
        <w:rPr>
          <w:rFonts w:ascii="Cambria" w:eastAsia="Cambria" w:hAnsi="Cambria" w:cs="Cambria"/>
          <w:b/>
          <w:sz w:val="24"/>
          <w:szCs w:val="24"/>
        </w:rPr>
      </w:pPr>
      <w:r>
        <w:rPr>
          <w:rFonts w:ascii="Cambria" w:eastAsia="Cambria" w:hAnsi="Cambria" w:cs="Cambria"/>
          <w:b/>
          <w:sz w:val="24"/>
          <w:szCs w:val="24"/>
        </w:rPr>
        <w:t>Наличие собственных лабораторий</w:t>
      </w:r>
    </w:p>
    <w:tbl>
      <w:tblPr>
        <w:tblStyle w:val="afffffffffffff9"/>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
        <w:gridCol w:w="3432"/>
        <w:gridCol w:w="2011"/>
        <w:gridCol w:w="2168"/>
        <w:gridCol w:w="1559"/>
      </w:tblGrid>
      <w:tr w:rsidR="00583E06" w14:paraId="64138050" w14:textId="77777777">
        <w:trPr>
          <w:trHeight w:val="280"/>
          <w:jc w:val="center"/>
        </w:trPr>
        <w:tc>
          <w:tcPr>
            <w:tcW w:w="606" w:type="dxa"/>
            <w:shd w:val="clear" w:color="auto" w:fill="F2F2F2"/>
            <w:vAlign w:val="center"/>
          </w:tcPr>
          <w:p w14:paraId="0000095F" w14:textId="77777777" w:rsidR="00583E06" w:rsidRDefault="003E7013">
            <w:pPr>
              <w:spacing w:after="0"/>
              <w:rPr>
                <w:rFonts w:ascii="Cambria" w:eastAsia="Cambria" w:hAnsi="Cambria" w:cs="Cambria"/>
                <w:i/>
                <w:sz w:val="24"/>
                <w:szCs w:val="24"/>
              </w:rPr>
            </w:pPr>
            <w:r>
              <w:rPr>
                <w:rFonts w:ascii="Cambria" w:eastAsia="Cambria" w:hAnsi="Cambria" w:cs="Cambria"/>
                <w:i/>
                <w:sz w:val="24"/>
                <w:szCs w:val="24"/>
              </w:rPr>
              <w:t xml:space="preserve">№ </w:t>
            </w:r>
            <w:proofErr w:type="spellStart"/>
            <w:r>
              <w:rPr>
                <w:rFonts w:ascii="Cambria" w:eastAsia="Cambria" w:hAnsi="Cambria" w:cs="Cambria"/>
                <w:i/>
                <w:sz w:val="24"/>
                <w:szCs w:val="24"/>
              </w:rPr>
              <w:t>пп</w:t>
            </w:r>
            <w:proofErr w:type="spellEnd"/>
          </w:p>
        </w:tc>
        <w:tc>
          <w:tcPr>
            <w:tcW w:w="3432" w:type="dxa"/>
            <w:shd w:val="clear" w:color="auto" w:fill="F2F2F2"/>
            <w:vAlign w:val="center"/>
          </w:tcPr>
          <w:p w14:paraId="00000960" w14:textId="77777777" w:rsidR="00583E06" w:rsidRDefault="003E7013">
            <w:pPr>
              <w:spacing w:after="0"/>
              <w:rPr>
                <w:rFonts w:ascii="Cambria" w:eastAsia="Cambria" w:hAnsi="Cambria" w:cs="Cambria"/>
                <w:i/>
                <w:sz w:val="24"/>
                <w:szCs w:val="24"/>
              </w:rPr>
            </w:pPr>
            <w:r>
              <w:rPr>
                <w:rFonts w:ascii="Cambria" w:eastAsia="Cambria" w:hAnsi="Cambria" w:cs="Cambria"/>
                <w:i/>
                <w:sz w:val="24"/>
                <w:szCs w:val="24"/>
              </w:rPr>
              <w:t>Наименование лаборатории (службы, специализированного участка)</w:t>
            </w:r>
          </w:p>
        </w:tc>
        <w:tc>
          <w:tcPr>
            <w:tcW w:w="2011" w:type="dxa"/>
            <w:shd w:val="clear" w:color="auto" w:fill="F2F2F2"/>
            <w:vAlign w:val="center"/>
          </w:tcPr>
          <w:p w14:paraId="00000961" w14:textId="77777777" w:rsidR="00583E06" w:rsidRDefault="003E7013">
            <w:pPr>
              <w:spacing w:after="0"/>
              <w:rPr>
                <w:rFonts w:ascii="Cambria" w:eastAsia="Cambria" w:hAnsi="Cambria" w:cs="Cambria"/>
                <w:i/>
                <w:sz w:val="24"/>
                <w:szCs w:val="24"/>
              </w:rPr>
            </w:pPr>
            <w:r>
              <w:rPr>
                <w:rFonts w:ascii="Cambria" w:eastAsia="Cambria" w:hAnsi="Cambria" w:cs="Cambria"/>
                <w:i/>
                <w:sz w:val="24"/>
                <w:szCs w:val="24"/>
              </w:rPr>
              <w:t>Перечень оборудования</w:t>
            </w:r>
          </w:p>
        </w:tc>
        <w:tc>
          <w:tcPr>
            <w:tcW w:w="2168" w:type="dxa"/>
            <w:shd w:val="clear" w:color="auto" w:fill="F2F2F2"/>
            <w:vAlign w:val="center"/>
          </w:tcPr>
          <w:p w14:paraId="00000962" w14:textId="77777777" w:rsidR="00583E06" w:rsidRDefault="003E7013">
            <w:pPr>
              <w:spacing w:after="0"/>
              <w:rPr>
                <w:rFonts w:ascii="Cambria" w:eastAsia="Cambria" w:hAnsi="Cambria" w:cs="Cambria"/>
                <w:i/>
                <w:sz w:val="24"/>
                <w:szCs w:val="24"/>
              </w:rPr>
            </w:pPr>
            <w:r>
              <w:rPr>
                <w:rFonts w:ascii="Cambria" w:eastAsia="Cambria" w:hAnsi="Cambria" w:cs="Cambria"/>
                <w:i/>
                <w:sz w:val="24"/>
                <w:szCs w:val="24"/>
              </w:rPr>
              <w:t>Должность, ФИО ответственного лица</w:t>
            </w:r>
          </w:p>
        </w:tc>
        <w:tc>
          <w:tcPr>
            <w:tcW w:w="1559" w:type="dxa"/>
            <w:shd w:val="clear" w:color="auto" w:fill="F2F2F2"/>
            <w:vAlign w:val="center"/>
          </w:tcPr>
          <w:p w14:paraId="00000963" w14:textId="77777777" w:rsidR="00583E06" w:rsidRDefault="003E7013">
            <w:pPr>
              <w:spacing w:after="0"/>
              <w:rPr>
                <w:rFonts w:ascii="Cambria" w:eastAsia="Cambria" w:hAnsi="Cambria" w:cs="Cambria"/>
                <w:i/>
                <w:sz w:val="24"/>
                <w:szCs w:val="24"/>
              </w:rPr>
            </w:pPr>
            <w:r>
              <w:rPr>
                <w:rFonts w:ascii="Cambria" w:eastAsia="Cambria" w:hAnsi="Cambria" w:cs="Cambria"/>
                <w:i/>
                <w:sz w:val="24"/>
                <w:szCs w:val="24"/>
              </w:rPr>
              <w:t>Примечание</w:t>
            </w:r>
          </w:p>
        </w:tc>
      </w:tr>
      <w:tr w:rsidR="00583E06" w14:paraId="5B2E6A62" w14:textId="77777777">
        <w:trPr>
          <w:trHeight w:val="283"/>
          <w:jc w:val="center"/>
        </w:trPr>
        <w:tc>
          <w:tcPr>
            <w:tcW w:w="606" w:type="dxa"/>
            <w:shd w:val="clear" w:color="auto" w:fill="auto"/>
            <w:vAlign w:val="center"/>
          </w:tcPr>
          <w:p w14:paraId="00000964" w14:textId="77777777" w:rsidR="00583E06" w:rsidRDefault="00583E06">
            <w:pPr>
              <w:numPr>
                <w:ilvl w:val="0"/>
                <w:numId w:val="1"/>
              </w:numPr>
              <w:spacing w:after="0" w:line="240" w:lineRule="auto"/>
              <w:ind w:left="284" w:hanging="359"/>
              <w:rPr>
                <w:rFonts w:ascii="Cambria" w:eastAsia="Cambria" w:hAnsi="Cambria" w:cs="Cambria"/>
                <w:sz w:val="24"/>
                <w:szCs w:val="24"/>
              </w:rPr>
            </w:pPr>
          </w:p>
        </w:tc>
        <w:tc>
          <w:tcPr>
            <w:tcW w:w="3432" w:type="dxa"/>
            <w:shd w:val="clear" w:color="auto" w:fill="auto"/>
            <w:vAlign w:val="center"/>
          </w:tcPr>
          <w:p w14:paraId="00000965"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c>
          <w:tcPr>
            <w:tcW w:w="2011" w:type="dxa"/>
            <w:shd w:val="clear" w:color="auto" w:fill="auto"/>
            <w:vAlign w:val="center"/>
          </w:tcPr>
          <w:p w14:paraId="00000966"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c>
          <w:tcPr>
            <w:tcW w:w="2168" w:type="dxa"/>
            <w:shd w:val="clear" w:color="auto" w:fill="auto"/>
            <w:vAlign w:val="center"/>
          </w:tcPr>
          <w:p w14:paraId="00000967"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c>
          <w:tcPr>
            <w:tcW w:w="1559" w:type="dxa"/>
            <w:shd w:val="clear" w:color="auto" w:fill="auto"/>
            <w:vAlign w:val="center"/>
          </w:tcPr>
          <w:p w14:paraId="00000968"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r>
      <w:tr w:rsidR="00583E06" w14:paraId="1EB40BF8" w14:textId="77777777">
        <w:trPr>
          <w:trHeight w:val="283"/>
          <w:jc w:val="center"/>
        </w:trPr>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969" w14:textId="77777777" w:rsidR="00583E06" w:rsidRDefault="00583E06">
            <w:pPr>
              <w:numPr>
                <w:ilvl w:val="0"/>
                <w:numId w:val="1"/>
              </w:numPr>
              <w:spacing w:after="0" w:line="240" w:lineRule="auto"/>
              <w:ind w:left="284" w:hanging="359"/>
              <w:rPr>
                <w:rFonts w:ascii="Cambria" w:eastAsia="Cambria" w:hAnsi="Cambria" w:cs="Cambria"/>
                <w:sz w:val="24"/>
                <w:szCs w:val="24"/>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96A"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96B"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96C"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96D"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r>
    </w:tbl>
    <w:p w14:paraId="0000096E" w14:textId="77777777" w:rsidR="00583E06" w:rsidRDefault="003E7013">
      <w:pPr>
        <w:spacing w:before="240" w:after="0"/>
        <w:rPr>
          <w:rFonts w:ascii="Cambria" w:eastAsia="Cambria" w:hAnsi="Cambria" w:cs="Cambria"/>
          <w:sz w:val="24"/>
          <w:szCs w:val="24"/>
        </w:rPr>
      </w:pPr>
      <w:r>
        <w:rPr>
          <w:rFonts w:ascii="Cambria" w:eastAsia="Cambria" w:hAnsi="Cambria" w:cs="Cambria"/>
          <w:sz w:val="24"/>
          <w:szCs w:val="24"/>
        </w:rPr>
        <w:t>Приложение:</w:t>
      </w:r>
    </w:p>
    <w:p w14:paraId="0000096F" w14:textId="77777777" w:rsidR="00583E06" w:rsidRDefault="003E7013">
      <w:pPr>
        <w:spacing w:after="0" w:line="240" w:lineRule="auto"/>
        <w:jc w:val="both"/>
        <w:rPr>
          <w:rFonts w:ascii="Cambria" w:eastAsia="Cambria" w:hAnsi="Cambria" w:cs="Cambria"/>
          <w:sz w:val="24"/>
          <w:szCs w:val="24"/>
        </w:rPr>
      </w:pPr>
      <w:r>
        <w:rPr>
          <w:rFonts w:ascii="Cambria" w:eastAsia="Cambria" w:hAnsi="Cambria" w:cs="Cambria"/>
          <w:sz w:val="24"/>
          <w:szCs w:val="24"/>
        </w:rPr>
        <w:t>- Копия сертификата о соответствии системы менеджмента качества требованиям ГОСТ Р ИСО (ИСО) 9001 (при его наличии);</w:t>
      </w:r>
    </w:p>
    <w:p w14:paraId="00000970" w14:textId="77777777" w:rsidR="00583E06" w:rsidRDefault="003E7013">
      <w:pPr>
        <w:spacing w:after="0" w:line="240" w:lineRule="auto"/>
        <w:jc w:val="both"/>
        <w:rPr>
          <w:rFonts w:ascii="Cambria" w:eastAsia="Cambria" w:hAnsi="Cambria" w:cs="Cambria"/>
          <w:sz w:val="24"/>
          <w:szCs w:val="24"/>
        </w:rPr>
      </w:pPr>
      <w:r>
        <w:rPr>
          <w:rFonts w:ascii="Cambria" w:eastAsia="Cambria" w:hAnsi="Cambria" w:cs="Cambria"/>
          <w:sz w:val="24"/>
          <w:szCs w:val="24"/>
        </w:rPr>
        <w:t>- копия документа о системе контроля качества (Положение) и приказа о назначении ответственных за все виды контроля;</w:t>
      </w:r>
    </w:p>
    <w:p w14:paraId="00000971" w14:textId="77777777" w:rsidR="00583E06" w:rsidRDefault="003E7013">
      <w:pPr>
        <w:spacing w:after="0" w:line="240" w:lineRule="auto"/>
        <w:jc w:val="both"/>
        <w:rPr>
          <w:rFonts w:ascii="Cambria" w:eastAsia="Cambria" w:hAnsi="Cambria" w:cs="Cambria"/>
          <w:sz w:val="24"/>
          <w:szCs w:val="24"/>
        </w:rPr>
      </w:pPr>
      <w:r>
        <w:rPr>
          <w:rFonts w:ascii="Cambria" w:eastAsia="Cambria" w:hAnsi="Cambria" w:cs="Cambria"/>
          <w:sz w:val="24"/>
          <w:szCs w:val="24"/>
        </w:rPr>
        <w:lastRenderedPageBreak/>
        <w:t>-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 перечень контролируемых показателей (область аккредитации);</w:t>
      </w:r>
    </w:p>
    <w:p w14:paraId="00000972" w14:textId="77777777" w:rsidR="00583E06" w:rsidRDefault="003E7013">
      <w:pPr>
        <w:spacing w:after="0" w:line="240" w:lineRule="auto"/>
        <w:jc w:val="both"/>
        <w:rPr>
          <w:rFonts w:ascii="Cambria" w:eastAsia="Cambria" w:hAnsi="Cambria" w:cs="Cambria"/>
          <w:sz w:val="24"/>
          <w:szCs w:val="24"/>
        </w:rPr>
      </w:pPr>
      <w:r>
        <w:rPr>
          <w:rFonts w:ascii="Cambria" w:eastAsia="Cambria" w:hAnsi="Cambria" w:cs="Cambria"/>
          <w:sz w:val="24"/>
          <w:szCs w:val="24"/>
        </w:rPr>
        <w:t>- копия документа о подразделении строительного контроля и приказа о назначении лиц, ответственных за осуществление строительного контроля;</w:t>
      </w:r>
    </w:p>
    <w:p w14:paraId="00000973" w14:textId="77777777" w:rsidR="00583E06" w:rsidRDefault="003E7013">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 копия свидетельства </w:t>
      </w:r>
      <w:r>
        <w:rPr>
          <w:rFonts w:ascii="Cambria" w:eastAsia="Cambria" w:hAnsi="Cambria" w:cs="Cambria"/>
          <w:color w:val="000000"/>
          <w:sz w:val="24"/>
          <w:szCs w:val="24"/>
        </w:rPr>
        <w:t xml:space="preserve">о поверке средств </w:t>
      </w:r>
      <w:r>
        <w:rPr>
          <w:rFonts w:ascii="Cambria" w:eastAsia="Cambria" w:hAnsi="Cambria" w:cs="Cambria"/>
          <w:sz w:val="24"/>
          <w:szCs w:val="24"/>
        </w:rPr>
        <w:t>контроля и измерений;</w:t>
      </w:r>
    </w:p>
    <w:p w14:paraId="00000974" w14:textId="77777777" w:rsidR="00583E06" w:rsidRDefault="003E7013">
      <w:pPr>
        <w:spacing w:after="0" w:line="240" w:lineRule="auto"/>
        <w:jc w:val="both"/>
        <w:rPr>
          <w:rFonts w:ascii="Cambria" w:eastAsia="Cambria" w:hAnsi="Cambria" w:cs="Cambria"/>
          <w:color w:val="000000"/>
          <w:sz w:val="24"/>
          <w:szCs w:val="24"/>
        </w:rPr>
      </w:pPr>
      <w:r>
        <w:rPr>
          <w:rFonts w:ascii="Cambria" w:eastAsia="Cambria" w:hAnsi="Cambria" w:cs="Cambria"/>
          <w:sz w:val="24"/>
          <w:szCs w:val="24"/>
        </w:rPr>
        <w:t xml:space="preserve">- перечень технологических карт </w:t>
      </w:r>
      <w:r>
        <w:rPr>
          <w:rFonts w:ascii="Cambria" w:eastAsia="Cambria" w:hAnsi="Cambria" w:cs="Cambria"/>
          <w:color w:val="000000"/>
          <w:sz w:val="24"/>
          <w:szCs w:val="24"/>
        </w:rPr>
        <w:t>на работы в сфере строительства в зависимости от заявления;</w:t>
      </w:r>
    </w:p>
    <w:p w14:paraId="00000975" w14:textId="77777777" w:rsidR="00583E06" w:rsidRDefault="003E7013">
      <w:pPr>
        <w:spacing w:after="0" w:line="240" w:lineRule="auto"/>
        <w:jc w:val="both"/>
        <w:rPr>
          <w:rFonts w:ascii="Cambria" w:eastAsia="Cambria" w:hAnsi="Cambria" w:cs="Cambria"/>
          <w:strike/>
          <w:color w:val="FF0000"/>
          <w:sz w:val="24"/>
          <w:szCs w:val="24"/>
        </w:rPr>
      </w:pPr>
      <w:r>
        <w:rPr>
          <w:rFonts w:ascii="Cambria" w:eastAsia="Cambria" w:hAnsi="Cambria" w:cs="Cambria"/>
          <w:color w:val="000000"/>
          <w:sz w:val="24"/>
          <w:szCs w:val="24"/>
        </w:rPr>
        <w:t>- копии приказов о принятии к использованию Стандартов НОСТРОЙ на процессы выполнения работ по строительству, реконструкции, сносу и капитальному ремонту объектов капитального строительства.</w:t>
      </w:r>
    </w:p>
    <w:p w14:paraId="00000976" w14:textId="77777777" w:rsidR="00583E06" w:rsidRDefault="00583E06">
      <w:pPr>
        <w:spacing w:after="0"/>
        <w:jc w:val="both"/>
        <w:rPr>
          <w:rFonts w:ascii="Cambria" w:eastAsia="Cambria" w:hAnsi="Cambria" w:cs="Cambria"/>
          <w:b/>
          <w:sz w:val="24"/>
          <w:szCs w:val="24"/>
        </w:rPr>
      </w:pPr>
    </w:p>
    <w:p w14:paraId="00000977" w14:textId="77777777" w:rsidR="00583E06" w:rsidRDefault="003E7013">
      <w:pPr>
        <w:rPr>
          <w:rFonts w:ascii="Cambria" w:eastAsia="Cambria" w:hAnsi="Cambria" w:cs="Cambria"/>
          <w:sz w:val="24"/>
          <w:szCs w:val="24"/>
        </w:rPr>
      </w:pPr>
      <w:r>
        <w:rPr>
          <w:rFonts w:ascii="Cambria" w:eastAsia="Cambria" w:hAnsi="Cambria" w:cs="Cambria"/>
          <w:sz w:val="24"/>
          <w:szCs w:val="24"/>
        </w:rPr>
        <w:t>«_____»__________________ 20 ____ г.</w:t>
      </w:r>
    </w:p>
    <w:tbl>
      <w:tblPr>
        <w:tblStyle w:val="afffffffffffffa"/>
        <w:tblW w:w="9321" w:type="dxa"/>
        <w:tblInd w:w="250" w:type="dxa"/>
        <w:tblLayout w:type="fixed"/>
        <w:tblLook w:val="0000" w:firstRow="0" w:lastRow="0" w:firstColumn="0" w:lastColumn="0" w:noHBand="0" w:noVBand="0"/>
      </w:tblPr>
      <w:tblGrid>
        <w:gridCol w:w="2410"/>
        <w:gridCol w:w="567"/>
        <w:gridCol w:w="2835"/>
        <w:gridCol w:w="567"/>
        <w:gridCol w:w="2942"/>
      </w:tblGrid>
      <w:tr w:rsidR="00583E06" w14:paraId="7C3BDED0" w14:textId="77777777">
        <w:tc>
          <w:tcPr>
            <w:tcW w:w="2410" w:type="dxa"/>
            <w:tcBorders>
              <w:bottom w:val="single" w:sz="4" w:space="0" w:color="000000"/>
            </w:tcBorders>
          </w:tcPr>
          <w:p w14:paraId="00000978" w14:textId="77777777" w:rsidR="00583E06" w:rsidRDefault="00583E06">
            <w:pPr>
              <w:ind w:right="-284"/>
              <w:jc w:val="center"/>
              <w:rPr>
                <w:rFonts w:ascii="Cambria" w:eastAsia="Cambria" w:hAnsi="Cambria" w:cs="Cambria"/>
                <w:sz w:val="24"/>
                <w:szCs w:val="24"/>
              </w:rPr>
            </w:pPr>
          </w:p>
        </w:tc>
        <w:tc>
          <w:tcPr>
            <w:tcW w:w="567" w:type="dxa"/>
          </w:tcPr>
          <w:p w14:paraId="00000979" w14:textId="77777777" w:rsidR="00583E06" w:rsidRDefault="00583E06">
            <w:pPr>
              <w:ind w:right="-284"/>
              <w:jc w:val="center"/>
              <w:rPr>
                <w:rFonts w:ascii="Cambria" w:eastAsia="Cambria" w:hAnsi="Cambria" w:cs="Cambria"/>
                <w:sz w:val="24"/>
                <w:szCs w:val="24"/>
              </w:rPr>
            </w:pPr>
          </w:p>
        </w:tc>
        <w:tc>
          <w:tcPr>
            <w:tcW w:w="2835" w:type="dxa"/>
            <w:tcBorders>
              <w:bottom w:val="single" w:sz="4" w:space="0" w:color="000000"/>
            </w:tcBorders>
          </w:tcPr>
          <w:p w14:paraId="0000097A" w14:textId="77777777" w:rsidR="00583E06" w:rsidRDefault="00583E06">
            <w:pPr>
              <w:ind w:right="-284"/>
              <w:jc w:val="center"/>
              <w:rPr>
                <w:rFonts w:ascii="Cambria" w:eastAsia="Cambria" w:hAnsi="Cambria" w:cs="Cambria"/>
                <w:sz w:val="24"/>
                <w:szCs w:val="24"/>
              </w:rPr>
            </w:pPr>
          </w:p>
        </w:tc>
        <w:tc>
          <w:tcPr>
            <w:tcW w:w="567" w:type="dxa"/>
          </w:tcPr>
          <w:p w14:paraId="0000097B" w14:textId="77777777" w:rsidR="00583E06" w:rsidRDefault="00583E06">
            <w:pPr>
              <w:ind w:right="-284"/>
              <w:jc w:val="center"/>
              <w:rPr>
                <w:rFonts w:ascii="Cambria" w:eastAsia="Cambria" w:hAnsi="Cambria" w:cs="Cambria"/>
                <w:sz w:val="24"/>
                <w:szCs w:val="24"/>
              </w:rPr>
            </w:pPr>
          </w:p>
        </w:tc>
        <w:tc>
          <w:tcPr>
            <w:tcW w:w="2942" w:type="dxa"/>
            <w:tcBorders>
              <w:bottom w:val="single" w:sz="4" w:space="0" w:color="000000"/>
            </w:tcBorders>
          </w:tcPr>
          <w:p w14:paraId="0000097C" w14:textId="77777777" w:rsidR="00583E06" w:rsidRDefault="00583E06">
            <w:pPr>
              <w:ind w:right="-284"/>
              <w:jc w:val="center"/>
              <w:rPr>
                <w:rFonts w:ascii="Cambria" w:eastAsia="Cambria" w:hAnsi="Cambria" w:cs="Cambria"/>
                <w:sz w:val="24"/>
                <w:szCs w:val="24"/>
              </w:rPr>
            </w:pPr>
          </w:p>
        </w:tc>
      </w:tr>
      <w:tr w:rsidR="00583E06" w14:paraId="1FDFDAD5" w14:textId="77777777">
        <w:tc>
          <w:tcPr>
            <w:tcW w:w="2410" w:type="dxa"/>
            <w:tcBorders>
              <w:top w:val="single" w:sz="4" w:space="0" w:color="000000"/>
            </w:tcBorders>
          </w:tcPr>
          <w:p w14:paraId="0000097D" w14:textId="77777777" w:rsidR="00583E06" w:rsidRDefault="003E7013">
            <w:pPr>
              <w:pBdr>
                <w:top w:val="nil"/>
                <w:left w:val="nil"/>
                <w:bottom w:val="nil"/>
                <w:right w:val="nil"/>
                <w:between w:val="nil"/>
              </w:pBdr>
              <w:spacing w:after="0" w:line="240" w:lineRule="auto"/>
              <w:ind w:left="1440" w:hanging="1440"/>
              <w:jc w:val="center"/>
              <w:rPr>
                <w:rFonts w:ascii="Cambria" w:eastAsia="Cambria" w:hAnsi="Cambria" w:cs="Cambria"/>
                <w:color w:val="000000"/>
                <w:sz w:val="24"/>
                <w:szCs w:val="24"/>
              </w:rPr>
            </w:pPr>
            <w:r>
              <w:rPr>
                <w:rFonts w:ascii="Cambria" w:eastAsia="Cambria" w:hAnsi="Cambria" w:cs="Cambria"/>
                <w:i/>
                <w:color w:val="000000"/>
                <w:sz w:val="24"/>
                <w:szCs w:val="24"/>
              </w:rPr>
              <w:t>(должность)</w:t>
            </w:r>
          </w:p>
        </w:tc>
        <w:tc>
          <w:tcPr>
            <w:tcW w:w="567" w:type="dxa"/>
          </w:tcPr>
          <w:p w14:paraId="0000097E" w14:textId="77777777" w:rsidR="00583E06" w:rsidRDefault="00583E06">
            <w:pPr>
              <w:ind w:right="-284"/>
              <w:jc w:val="center"/>
              <w:rPr>
                <w:rFonts w:ascii="Cambria" w:eastAsia="Cambria" w:hAnsi="Cambria" w:cs="Cambria"/>
                <w:sz w:val="24"/>
                <w:szCs w:val="24"/>
              </w:rPr>
            </w:pPr>
          </w:p>
        </w:tc>
        <w:tc>
          <w:tcPr>
            <w:tcW w:w="2835" w:type="dxa"/>
            <w:tcBorders>
              <w:top w:val="single" w:sz="4" w:space="0" w:color="000000"/>
            </w:tcBorders>
          </w:tcPr>
          <w:p w14:paraId="0000097F" w14:textId="77777777" w:rsidR="00583E06" w:rsidRDefault="003E7013">
            <w:pPr>
              <w:pBdr>
                <w:top w:val="nil"/>
                <w:left w:val="nil"/>
                <w:bottom w:val="nil"/>
                <w:right w:val="nil"/>
                <w:between w:val="nil"/>
              </w:pBdr>
              <w:spacing w:after="0" w:line="240" w:lineRule="auto"/>
              <w:ind w:left="1440" w:hanging="1440"/>
              <w:jc w:val="center"/>
              <w:rPr>
                <w:rFonts w:ascii="Cambria" w:eastAsia="Cambria" w:hAnsi="Cambria" w:cs="Cambria"/>
                <w:color w:val="000000"/>
                <w:sz w:val="24"/>
                <w:szCs w:val="24"/>
              </w:rPr>
            </w:pPr>
            <w:r>
              <w:rPr>
                <w:rFonts w:ascii="Cambria" w:eastAsia="Cambria" w:hAnsi="Cambria" w:cs="Cambria"/>
                <w:i/>
                <w:color w:val="000000"/>
                <w:sz w:val="24"/>
                <w:szCs w:val="24"/>
              </w:rPr>
              <w:t>(подпись)</w:t>
            </w:r>
          </w:p>
        </w:tc>
        <w:tc>
          <w:tcPr>
            <w:tcW w:w="567" w:type="dxa"/>
          </w:tcPr>
          <w:p w14:paraId="00000980" w14:textId="77777777" w:rsidR="00583E06" w:rsidRDefault="00583E06">
            <w:pPr>
              <w:ind w:right="-284"/>
              <w:jc w:val="center"/>
              <w:rPr>
                <w:rFonts w:ascii="Cambria" w:eastAsia="Cambria" w:hAnsi="Cambria" w:cs="Cambria"/>
                <w:sz w:val="24"/>
                <w:szCs w:val="24"/>
              </w:rPr>
            </w:pPr>
          </w:p>
        </w:tc>
        <w:tc>
          <w:tcPr>
            <w:tcW w:w="2942" w:type="dxa"/>
            <w:tcBorders>
              <w:top w:val="single" w:sz="4" w:space="0" w:color="000000"/>
            </w:tcBorders>
          </w:tcPr>
          <w:p w14:paraId="00000981" w14:textId="77777777" w:rsidR="00583E06" w:rsidRDefault="003E7013">
            <w:pPr>
              <w:pBdr>
                <w:top w:val="nil"/>
                <w:left w:val="nil"/>
                <w:bottom w:val="nil"/>
                <w:right w:val="nil"/>
                <w:between w:val="nil"/>
              </w:pBdr>
              <w:spacing w:after="0" w:line="240" w:lineRule="auto"/>
              <w:ind w:left="1440" w:hanging="1406"/>
              <w:jc w:val="center"/>
              <w:rPr>
                <w:rFonts w:ascii="Cambria" w:eastAsia="Cambria" w:hAnsi="Cambria" w:cs="Cambria"/>
                <w:color w:val="000000"/>
                <w:sz w:val="24"/>
                <w:szCs w:val="24"/>
              </w:rPr>
            </w:pPr>
            <w:r>
              <w:rPr>
                <w:rFonts w:ascii="Cambria" w:eastAsia="Cambria" w:hAnsi="Cambria" w:cs="Cambria"/>
                <w:i/>
                <w:color w:val="000000"/>
                <w:sz w:val="24"/>
                <w:szCs w:val="24"/>
              </w:rPr>
              <w:t>(фамилия и инициалы)</w:t>
            </w:r>
          </w:p>
        </w:tc>
      </w:tr>
    </w:tbl>
    <w:p w14:paraId="00000982" w14:textId="77777777" w:rsidR="00583E06" w:rsidRDefault="003E7013">
      <w:pPr>
        <w:ind w:left="2268" w:firstLine="566"/>
        <w:rPr>
          <w:rFonts w:ascii="Cambria" w:eastAsia="Cambria" w:hAnsi="Cambria" w:cs="Cambria"/>
          <w:color w:val="000000"/>
          <w:sz w:val="24"/>
          <w:szCs w:val="24"/>
        </w:rPr>
      </w:pPr>
      <w:r>
        <w:rPr>
          <w:rFonts w:ascii="Cambria" w:eastAsia="Cambria" w:hAnsi="Cambria" w:cs="Cambria"/>
          <w:color w:val="000000"/>
          <w:sz w:val="24"/>
          <w:szCs w:val="24"/>
        </w:rPr>
        <w:t>МП</w:t>
      </w:r>
    </w:p>
    <w:p w14:paraId="00000983" w14:textId="77777777" w:rsidR="00583E06" w:rsidRDefault="003E7013">
      <w:pPr>
        <w:jc w:val="both"/>
        <w:rPr>
          <w:rFonts w:ascii="Cambria" w:eastAsia="Cambria" w:hAnsi="Cambria" w:cs="Cambria"/>
        </w:rPr>
      </w:pPr>
      <w:r>
        <w:rPr>
          <w:rFonts w:ascii="Cambria" w:eastAsia="Cambria" w:hAnsi="Cambria" w:cs="Cambria"/>
          <w:b/>
          <w:u w:val="single"/>
        </w:rPr>
        <w:t>Примечание:</w:t>
      </w:r>
      <w:r>
        <w:rPr>
          <w:rFonts w:ascii="Cambria" w:eastAsia="Cambria" w:hAnsi="Cambria" w:cs="Cambria"/>
        </w:rPr>
        <w:t xml:space="preserve"> в случае представления ранее в Ассоциацию документов, подтверждающих указанные сведения, указанные документы прикладываются в случае изменений в них, в составе ответственных лиц на новых лиц или в случае изменения сведений об ответственных лицах.</w:t>
      </w:r>
      <w:r>
        <w:br w:type="page"/>
      </w:r>
    </w:p>
    <w:p w14:paraId="00000984" w14:textId="77777777" w:rsidR="00583E06" w:rsidRDefault="003E7013">
      <w:pPr>
        <w:pStyle w:val="2"/>
        <w:tabs>
          <w:tab w:val="center" w:pos="4320"/>
          <w:tab w:val="right" w:pos="8640"/>
        </w:tabs>
        <w:ind w:left="5103"/>
        <w:rPr>
          <w:rFonts w:ascii="Cambria" w:eastAsia="Cambria" w:hAnsi="Cambria" w:cs="Cambria"/>
          <w:b w:val="0"/>
          <w:i/>
          <w:color w:val="000000"/>
        </w:rPr>
      </w:pPr>
      <w:bookmarkStart w:id="144" w:name="_heading=h.1ljsd9k" w:colFirst="0" w:colLast="0"/>
      <w:bookmarkEnd w:id="144"/>
      <w:r>
        <w:rPr>
          <w:rFonts w:ascii="Cambria" w:eastAsia="Cambria" w:hAnsi="Cambria" w:cs="Cambria"/>
          <w:b w:val="0"/>
          <w:i/>
          <w:color w:val="000000"/>
        </w:rPr>
        <w:lastRenderedPageBreak/>
        <w:t>Форма № 08/П-01 «Сведения о системе ОТОС»</w:t>
      </w:r>
    </w:p>
    <w:p w14:paraId="00000985" w14:textId="77777777" w:rsidR="00583E06" w:rsidRDefault="003E7013">
      <w:pPr>
        <w:jc w:val="center"/>
        <w:rPr>
          <w:rFonts w:ascii="Cambria" w:eastAsia="Cambria" w:hAnsi="Cambria" w:cs="Cambria"/>
          <w:i/>
          <w:sz w:val="24"/>
          <w:szCs w:val="24"/>
        </w:rPr>
      </w:pPr>
      <w:r>
        <w:rPr>
          <w:rFonts w:ascii="Cambria" w:eastAsia="Cambria" w:hAnsi="Cambria" w:cs="Cambria"/>
          <w:i/>
          <w:sz w:val="24"/>
          <w:szCs w:val="24"/>
        </w:rPr>
        <w:t xml:space="preserve">                                                                                  (на фирменном бланке организации)</w:t>
      </w:r>
    </w:p>
    <w:p w14:paraId="00000986" w14:textId="77777777" w:rsidR="00583E06" w:rsidRDefault="003E7013">
      <w:pPr>
        <w:spacing w:after="240"/>
        <w:jc w:val="center"/>
        <w:rPr>
          <w:rFonts w:ascii="Cambria" w:eastAsia="Cambria" w:hAnsi="Cambria" w:cs="Cambria"/>
          <w:b/>
          <w:sz w:val="28"/>
          <w:szCs w:val="28"/>
        </w:rPr>
      </w:pPr>
      <w:r>
        <w:rPr>
          <w:rFonts w:ascii="Cambria" w:eastAsia="Cambria" w:hAnsi="Cambria" w:cs="Cambria"/>
          <w:b/>
          <w:sz w:val="28"/>
          <w:szCs w:val="28"/>
        </w:rPr>
        <w:t xml:space="preserve">Сведения о системе охраны труда и </w:t>
      </w:r>
      <w:r>
        <w:rPr>
          <w:rFonts w:ascii="Cambria" w:eastAsia="Cambria" w:hAnsi="Cambria" w:cs="Cambria"/>
          <w:b/>
          <w:color w:val="FF0000"/>
          <w:sz w:val="28"/>
          <w:szCs w:val="28"/>
        </w:rPr>
        <w:t xml:space="preserve">охраны </w:t>
      </w:r>
      <w:r>
        <w:rPr>
          <w:rFonts w:ascii="Cambria" w:eastAsia="Cambria" w:hAnsi="Cambria" w:cs="Cambria"/>
          <w:b/>
          <w:sz w:val="28"/>
          <w:szCs w:val="28"/>
        </w:rPr>
        <w:t xml:space="preserve">окружающей </w:t>
      </w:r>
      <w:r>
        <w:rPr>
          <w:rFonts w:ascii="Cambria" w:eastAsia="Cambria" w:hAnsi="Cambria" w:cs="Cambria"/>
          <w:b/>
          <w:color w:val="000000"/>
          <w:sz w:val="28"/>
          <w:szCs w:val="28"/>
        </w:rPr>
        <w:t>среды (ОТОС)</w:t>
      </w:r>
    </w:p>
    <w:p w14:paraId="00000987" w14:textId="77777777" w:rsidR="00583E06" w:rsidRDefault="003E7013">
      <w:pPr>
        <w:numPr>
          <w:ilvl w:val="0"/>
          <w:numId w:val="47"/>
        </w:numPr>
        <w:spacing w:before="240" w:after="240" w:line="240" w:lineRule="auto"/>
        <w:rPr>
          <w:rFonts w:ascii="Cambria" w:eastAsia="Cambria" w:hAnsi="Cambria" w:cs="Cambria"/>
          <w:b/>
          <w:sz w:val="24"/>
          <w:szCs w:val="24"/>
        </w:rPr>
      </w:pPr>
      <w:r>
        <w:rPr>
          <w:rFonts w:ascii="Cambria" w:eastAsia="Cambria" w:hAnsi="Cambria" w:cs="Cambria"/>
          <w:b/>
          <w:sz w:val="24"/>
          <w:szCs w:val="24"/>
        </w:rPr>
        <w:t>Перечень внутренних документов ОТОС</w:t>
      </w:r>
    </w:p>
    <w:tbl>
      <w:tblPr>
        <w:tblStyle w:val="afffffffffffffb"/>
        <w:tblW w:w="9400" w:type="dxa"/>
        <w:jc w:val="center"/>
        <w:tblInd w:w="0" w:type="dxa"/>
        <w:tblLayout w:type="fixed"/>
        <w:tblLook w:val="0400" w:firstRow="0" w:lastRow="0" w:firstColumn="0" w:lastColumn="0" w:noHBand="0" w:noVBand="1"/>
      </w:tblPr>
      <w:tblGrid>
        <w:gridCol w:w="805"/>
        <w:gridCol w:w="8595"/>
      </w:tblGrid>
      <w:tr w:rsidR="00583E06" w14:paraId="69DAEE39" w14:textId="77777777">
        <w:trPr>
          <w:trHeight w:val="340"/>
          <w:jc w:val="center"/>
        </w:trPr>
        <w:tc>
          <w:tcPr>
            <w:tcW w:w="805" w:type="dxa"/>
            <w:tcBorders>
              <w:top w:val="single" w:sz="4" w:space="0" w:color="000000"/>
              <w:left w:val="single" w:sz="8" w:space="0" w:color="000000"/>
              <w:bottom w:val="single" w:sz="4" w:space="0" w:color="000000"/>
              <w:right w:val="nil"/>
            </w:tcBorders>
            <w:shd w:val="clear" w:color="auto" w:fill="F2F2F2"/>
            <w:vAlign w:val="center"/>
          </w:tcPr>
          <w:p w14:paraId="00000988" w14:textId="77777777" w:rsidR="00583E06" w:rsidRDefault="003E7013">
            <w:pPr>
              <w:spacing w:after="0"/>
              <w:jc w:val="center"/>
              <w:rPr>
                <w:rFonts w:ascii="Cambria" w:eastAsia="Cambria" w:hAnsi="Cambria" w:cs="Cambria"/>
                <w:sz w:val="24"/>
                <w:szCs w:val="24"/>
              </w:rPr>
            </w:pPr>
            <w:r>
              <w:rPr>
                <w:rFonts w:ascii="Cambria" w:eastAsia="Cambria" w:hAnsi="Cambria" w:cs="Cambria"/>
                <w:sz w:val="24"/>
                <w:szCs w:val="24"/>
              </w:rPr>
              <w:t>№ п/п</w:t>
            </w:r>
          </w:p>
        </w:tc>
        <w:tc>
          <w:tcPr>
            <w:tcW w:w="85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989"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xml:space="preserve">Наименование внутренних документов, регулирующих социально-трудовые отношения по ОТОС, повышению квалификации работников в области ОТОС (положения, стандарты, инструкции, соглашения и иные формы документов) </w:t>
            </w:r>
          </w:p>
        </w:tc>
      </w:tr>
      <w:tr w:rsidR="00583E06" w14:paraId="0EF2008A" w14:textId="77777777">
        <w:trPr>
          <w:trHeight w:val="340"/>
          <w:jc w:val="center"/>
        </w:trPr>
        <w:tc>
          <w:tcPr>
            <w:tcW w:w="805" w:type="dxa"/>
            <w:tcBorders>
              <w:top w:val="nil"/>
              <w:left w:val="single" w:sz="8" w:space="0" w:color="000000"/>
              <w:bottom w:val="single" w:sz="4" w:space="0" w:color="000000"/>
              <w:right w:val="nil"/>
            </w:tcBorders>
            <w:shd w:val="clear" w:color="auto" w:fill="auto"/>
          </w:tcPr>
          <w:p w14:paraId="0000098A" w14:textId="77777777" w:rsidR="00583E06" w:rsidRDefault="00583E06">
            <w:pPr>
              <w:numPr>
                <w:ilvl w:val="0"/>
                <w:numId w:val="56"/>
              </w:numPr>
              <w:spacing w:after="0" w:line="240" w:lineRule="auto"/>
              <w:ind w:left="57" w:right="57" w:firstLine="0"/>
              <w:rPr>
                <w:rFonts w:ascii="Cambria" w:eastAsia="Cambria" w:hAnsi="Cambria" w:cs="Cambria"/>
                <w:sz w:val="24"/>
                <w:szCs w:val="24"/>
              </w:rPr>
            </w:pPr>
          </w:p>
        </w:tc>
        <w:tc>
          <w:tcPr>
            <w:tcW w:w="8595" w:type="dxa"/>
            <w:tcBorders>
              <w:top w:val="single" w:sz="4" w:space="0" w:color="000000"/>
              <w:left w:val="single" w:sz="4" w:space="0" w:color="000000"/>
              <w:bottom w:val="single" w:sz="4" w:space="0" w:color="000000"/>
              <w:right w:val="single" w:sz="4" w:space="0" w:color="000000"/>
            </w:tcBorders>
            <w:shd w:val="clear" w:color="auto" w:fill="auto"/>
          </w:tcPr>
          <w:p w14:paraId="0000098B"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r>
      <w:tr w:rsidR="00583E06" w14:paraId="750B5CF6" w14:textId="77777777">
        <w:trPr>
          <w:trHeight w:val="340"/>
          <w:jc w:val="center"/>
        </w:trPr>
        <w:tc>
          <w:tcPr>
            <w:tcW w:w="805" w:type="dxa"/>
            <w:tcBorders>
              <w:top w:val="nil"/>
              <w:left w:val="single" w:sz="8" w:space="0" w:color="000000"/>
              <w:bottom w:val="single" w:sz="4" w:space="0" w:color="000000"/>
              <w:right w:val="nil"/>
            </w:tcBorders>
            <w:shd w:val="clear" w:color="auto" w:fill="auto"/>
          </w:tcPr>
          <w:p w14:paraId="0000098C" w14:textId="77777777" w:rsidR="00583E06" w:rsidRDefault="00583E06">
            <w:pPr>
              <w:numPr>
                <w:ilvl w:val="0"/>
                <w:numId w:val="56"/>
              </w:numPr>
              <w:spacing w:after="0" w:line="240" w:lineRule="auto"/>
              <w:ind w:left="57" w:right="57" w:firstLine="0"/>
              <w:rPr>
                <w:rFonts w:ascii="Cambria" w:eastAsia="Cambria" w:hAnsi="Cambria" w:cs="Cambria"/>
                <w:sz w:val="24"/>
                <w:szCs w:val="24"/>
              </w:rPr>
            </w:pPr>
          </w:p>
        </w:tc>
        <w:tc>
          <w:tcPr>
            <w:tcW w:w="8595" w:type="dxa"/>
            <w:tcBorders>
              <w:top w:val="single" w:sz="4" w:space="0" w:color="000000"/>
              <w:left w:val="single" w:sz="4" w:space="0" w:color="000000"/>
              <w:bottom w:val="single" w:sz="4" w:space="0" w:color="000000"/>
              <w:right w:val="single" w:sz="4" w:space="0" w:color="000000"/>
            </w:tcBorders>
            <w:shd w:val="clear" w:color="auto" w:fill="auto"/>
          </w:tcPr>
          <w:p w14:paraId="0000098D"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r>
    </w:tbl>
    <w:p w14:paraId="0000098E" w14:textId="77777777" w:rsidR="00583E06" w:rsidRDefault="003E7013">
      <w:pPr>
        <w:numPr>
          <w:ilvl w:val="0"/>
          <w:numId w:val="47"/>
        </w:numPr>
        <w:spacing w:before="240"/>
        <w:rPr>
          <w:rFonts w:ascii="Cambria" w:eastAsia="Cambria" w:hAnsi="Cambria" w:cs="Cambria"/>
          <w:b/>
          <w:sz w:val="24"/>
          <w:szCs w:val="24"/>
        </w:rPr>
      </w:pPr>
      <w:r>
        <w:rPr>
          <w:rFonts w:ascii="Cambria" w:eastAsia="Cambria" w:hAnsi="Cambria" w:cs="Cambria"/>
          <w:b/>
          <w:sz w:val="24"/>
          <w:szCs w:val="24"/>
        </w:rPr>
        <w:t>Сведения о структуре подразделения (подразделений) по ОТОС</w:t>
      </w:r>
    </w:p>
    <w:tbl>
      <w:tblPr>
        <w:tblStyle w:val="afffffffffffffc"/>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3"/>
        <w:gridCol w:w="4255"/>
        <w:gridCol w:w="2410"/>
        <w:gridCol w:w="22"/>
        <w:gridCol w:w="1679"/>
      </w:tblGrid>
      <w:tr w:rsidR="00583E06" w14:paraId="4FFA375C" w14:textId="77777777">
        <w:trPr>
          <w:trHeight w:val="280"/>
          <w:jc w:val="center"/>
        </w:trPr>
        <w:tc>
          <w:tcPr>
            <w:tcW w:w="843" w:type="dxa"/>
            <w:shd w:val="clear" w:color="auto" w:fill="F2F2F2"/>
            <w:vAlign w:val="center"/>
          </w:tcPr>
          <w:p w14:paraId="0000098F"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п/п</w:t>
            </w:r>
          </w:p>
        </w:tc>
        <w:tc>
          <w:tcPr>
            <w:tcW w:w="4255" w:type="dxa"/>
            <w:shd w:val="clear" w:color="auto" w:fill="F2F2F2"/>
            <w:vAlign w:val="center"/>
          </w:tcPr>
          <w:p w14:paraId="00000990"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ФИО ответственного лица</w:t>
            </w:r>
          </w:p>
        </w:tc>
        <w:tc>
          <w:tcPr>
            <w:tcW w:w="2410" w:type="dxa"/>
            <w:shd w:val="clear" w:color="auto" w:fill="F2F2F2"/>
            <w:vAlign w:val="center"/>
          </w:tcPr>
          <w:p w14:paraId="00000991"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Должность</w:t>
            </w:r>
          </w:p>
        </w:tc>
        <w:tc>
          <w:tcPr>
            <w:tcW w:w="1701" w:type="dxa"/>
            <w:gridSpan w:val="2"/>
            <w:shd w:val="clear" w:color="auto" w:fill="F2F2F2"/>
            <w:vAlign w:val="center"/>
          </w:tcPr>
          <w:p w14:paraId="00000992"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Примечание</w:t>
            </w:r>
          </w:p>
        </w:tc>
      </w:tr>
      <w:tr w:rsidR="00583E06" w14:paraId="4D2AB723" w14:textId="77777777">
        <w:trPr>
          <w:trHeight w:val="280"/>
          <w:jc w:val="center"/>
        </w:trPr>
        <w:tc>
          <w:tcPr>
            <w:tcW w:w="843" w:type="dxa"/>
            <w:shd w:val="clear" w:color="auto" w:fill="auto"/>
            <w:vAlign w:val="center"/>
          </w:tcPr>
          <w:p w14:paraId="00000994" w14:textId="77777777" w:rsidR="00583E06" w:rsidRDefault="00583E06">
            <w:pPr>
              <w:numPr>
                <w:ilvl w:val="0"/>
                <w:numId w:val="48"/>
              </w:numPr>
              <w:pBdr>
                <w:top w:val="nil"/>
                <w:left w:val="nil"/>
                <w:bottom w:val="nil"/>
                <w:right w:val="nil"/>
                <w:between w:val="nil"/>
              </w:pBdr>
              <w:spacing w:after="0" w:line="240" w:lineRule="auto"/>
              <w:ind w:left="426" w:right="57"/>
              <w:rPr>
                <w:rFonts w:ascii="Cambria" w:eastAsia="Cambria" w:hAnsi="Cambria" w:cs="Cambria"/>
                <w:color w:val="000000"/>
                <w:sz w:val="24"/>
                <w:szCs w:val="24"/>
              </w:rPr>
            </w:pPr>
          </w:p>
        </w:tc>
        <w:tc>
          <w:tcPr>
            <w:tcW w:w="4255" w:type="dxa"/>
            <w:shd w:val="clear" w:color="auto" w:fill="auto"/>
            <w:vAlign w:val="center"/>
          </w:tcPr>
          <w:p w14:paraId="00000995"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c>
          <w:tcPr>
            <w:tcW w:w="2432" w:type="dxa"/>
            <w:gridSpan w:val="2"/>
            <w:shd w:val="clear" w:color="auto" w:fill="auto"/>
            <w:vAlign w:val="center"/>
          </w:tcPr>
          <w:p w14:paraId="00000996"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c>
          <w:tcPr>
            <w:tcW w:w="1679" w:type="dxa"/>
            <w:shd w:val="clear" w:color="auto" w:fill="auto"/>
            <w:vAlign w:val="center"/>
          </w:tcPr>
          <w:p w14:paraId="00000998"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r>
      <w:tr w:rsidR="00583E06" w14:paraId="7AC09712" w14:textId="77777777">
        <w:trPr>
          <w:trHeight w:val="280"/>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999" w14:textId="77777777" w:rsidR="00583E06" w:rsidRDefault="00583E06">
            <w:pPr>
              <w:numPr>
                <w:ilvl w:val="0"/>
                <w:numId w:val="48"/>
              </w:numPr>
              <w:pBdr>
                <w:top w:val="nil"/>
                <w:left w:val="nil"/>
                <w:bottom w:val="nil"/>
                <w:right w:val="nil"/>
                <w:between w:val="nil"/>
              </w:pBdr>
              <w:spacing w:after="0" w:line="240" w:lineRule="auto"/>
              <w:ind w:left="426" w:right="57"/>
              <w:rPr>
                <w:rFonts w:ascii="Cambria" w:eastAsia="Cambria" w:hAnsi="Cambria" w:cs="Cambria"/>
                <w:color w:val="000000"/>
                <w:sz w:val="24"/>
                <w:szCs w:val="24"/>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99A"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99B"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99D"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r>
    </w:tbl>
    <w:p w14:paraId="0000099E" w14:textId="77777777" w:rsidR="00583E06" w:rsidRDefault="003E7013">
      <w:pPr>
        <w:numPr>
          <w:ilvl w:val="0"/>
          <w:numId w:val="47"/>
        </w:numPr>
        <w:spacing w:before="240" w:after="240" w:line="240" w:lineRule="auto"/>
        <w:rPr>
          <w:rFonts w:ascii="Cambria" w:eastAsia="Cambria" w:hAnsi="Cambria" w:cs="Cambria"/>
          <w:b/>
          <w:sz w:val="24"/>
          <w:szCs w:val="24"/>
        </w:rPr>
      </w:pPr>
      <w:r>
        <w:rPr>
          <w:rFonts w:ascii="Cambria" w:eastAsia="Cambria" w:hAnsi="Cambria" w:cs="Cambria"/>
          <w:b/>
          <w:sz w:val="24"/>
          <w:szCs w:val="24"/>
        </w:rPr>
        <w:t xml:space="preserve">Сведения об авариях, пожарах, несчастных случаях, случаях причинения вреда на объектах строительства, реконструкции, сноса, капитального ремонта за </w:t>
      </w:r>
      <w:r>
        <w:rPr>
          <w:rFonts w:ascii="Cambria" w:eastAsia="Cambria" w:hAnsi="Cambria" w:cs="Cambria"/>
          <w:b/>
          <w:color w:val="000000"/>
          <w:sz w:val="24"/>
          <w:szCs w:val="24"/>
        </w:rPr>
        <w:t>последние три года</w:t>
      </w:r>
    </w:p>
    <w:tbl>
      <w:tblPr>
        <w:tblStyle w:val="afffffffffffffd"/>
        <w:tblW w:w="93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99"/>
        <w:gridCol w:w="2410"/>
        <w:gridCol w:w="1417"/>
        <w:gridCol w:w="2268"/>
      </w:tblGrid>
      <w:tr w:rsidR="00583E06" w14:paraId="49709A2E" w14:textId="77777777">
        <w:trPr>
          <w:trHeight w:val="280"/>
          <w:jc w:val="center"/>
        </w:trPr>
        <w:tc>
          <w:tcPr>
            <w:tcW w:w="562" w:type="dxa"/>
            <w:shd w:val="clear" w:color="auto" w:fill="F2F2F2"/>
            <w:vAlign w:val="center"/>
          </w:tcPr>
          <w:p w14:paraId="0000099F"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п/п</w:t>
            </w:r>
          </w:p>
        </w:tc>
        <w:tc>
          <w:tcPr>
            <w:tcW w:w="2699" w:type="dxa"/>
            <w:shd w:val="clear" w:color="auto" w:fill="F2F2F2"/>
            <w:vAlign w:val="center"/>
          </w:tcPr>
          <w:p w14:paraId="000009A0" w14:textId="77777777" w:rsidR="00583E06" w:rsidRDefault="003E7013">
            <w:pPr>
              <w:spacing w:after="0"/>
              <w:jc w:val="center"/>
              <w:rPr>
                <w:rFonts w:ascii="Cambria" w:eastAsia="Cambria" w:hAnsi="Cambria" w:cs="Cambria"/>
                <w:sz w:val="24"/>
                <w:szCs w:val="24"/>
              </w:rPr>
            </w:pPr>
            <w:r>
              <w:rPr>
                <w:rFonts w:ascii="Cambria" w:eastAsia="Cambria" w:hAnsi="Cambria" w:cs="Cambria"/>
                <w:sz w:val="24"/>
                <w:szCs w:val="24"/>
              </w:rPr>
              <w:t>Вид происшествия</w:t>
            </w:r>
          </w:p>
          <w:p w14:paraId="000009A1" w14:textId="77777777" w:rsidR="00583E06" w:rsidRDefault="003E7013">
            <w:pPr>
              <w:spacing w:after="0"/>
              <w:jc w:val="center"/>
              <w:rPr>
                <w:rFonts w:ascii="Cambria" w:eastAsia="Cambria" w:hAnsi="Cambria" w:cs="Cambria"/>
                <w:sz w:val="24"/>
                <w:szCs w:val="24"/>
              </w:rPr>
            </w:pPr>
            <w:r>
              <w:rPr>
                <w:rFonts w:ascii="Cambria" w:eastAsia="Cambria" w:hAnsi="Cambria" w:cs="Cambria"/>
                <w:sz w:val="24"/>
                <w:szCs w:val="24"/>
              </w:rPr>
              <w:t>(авария, пожар, несчастный случай)</w:t>
            </w:r>
          </w:p>
          <w:p w14:paraId="000009A2" w14:textId="77777777" w:rsidR="00583E06" w:rsidRDefault="003E7013">
            <w:pPr>
              <w:spacing w:after="0"/>
              <w:jc w:val="center"/>
              <w:rPr>
                <w:rFonts w:ascii="Cambria" w:eastAsia="Cambria" w:hAnsi="Cambria" w:cs="Cambria"/>
                <w:sz w:val="24"/>
                <w:szCs w:val="24"/>
              </w:rPr>
            </w:pPr>
            <w:r>
              <w:rPr>
                <w:rFonts w:ascii="Cambria" w:eastAsia="Cambria" w:hAnsi="Cambria" w:cs="Cambria"/>
                <w:sz w:val="24"/>
                <w:szCs w:val="24"/>
              </w:rPr>
              <w:t>Указать нужное</w:t>
            </w:r>
          </w:p>
        </w:tc>
        <w:tc>
          <w:tcPr>
            <w:tcW w:w="2410" w:type="dxa"/>
            <w:shd w:val="clear" w:color="auto" w:fill="F2F2F2"/>
            <w:vAlign w:val="center"/>
          </w:tcPr>
          <w:p w14:paraId="000009A3"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Дата происшествия (авария, пожар, несчастный случай)</w:t>
            </w:r>
          </w:p>
        </w:tc>
        <w:tc>
          <w:tcPr>
            <w:tcW w:w="1417" w:type="dxa"/>
            <w:shd w:val="clear" w:color="auto" w:fill="F2F2F2"/>
            <w:vAlign w:val="center"/>
          </w:tcPr>
          <w:p w14:paraId="000009A4"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Виновное лицо</w:t>
            </w:r>
          </w:p>
        </w:tc>
        <w:tc>
          <w:tcPr>
            <w:tcW w:w="2268" w:type="dxa"/>
            <w:shd w:val="clear" w:color="auto" w:fill="F2F2F2"/>
            <w:vAlign w:val="center"/>
          </w:tcPr>
          <w:p w14:paraId="000009A5"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xml:space="preserve">Принятые меры по результатам происшествия </w:t>
            </w:r>
          </w:p>
        </w:tc>
      </w:tr>
      <w:tr w:rsidR="00583E06" w14:paraId="7FD7AE4C" w14:textId="77777777">
        <w:trPr>
          <w:trHeight w:val="280"/>
          <w:jc w:val="center"/>
        </w:trPr>
        <w:tc>
          <w:tcPr>
            <w:tcW w:w="562" w:type="dxa"/>
            <w:shd w:val="clear" w:color="auto" w:fill="auto"/>
            <w:vAlign w:val="center"/>
          </w:tcPr>
          <w:p w14:paraId="000009A6" w14:textId="77777777" w:rsidR="00583E06" w:rsidRDefault="00583E06">
            <w:pPr>
              <w:spacing w:after="0" w:line="240" w:lineRule="auto"/>
              <w:ind w:left="284"/>
              <w:rPr>
                <w:rFonts w:ascii="Cambria" w:eastAsia="Cambria" w:hAnsi="Cambria" w:cs="Cambria"/>
                <w:sz w:val="24"/>
                <w:szCs w:val="24"/>
              </w:rPr>
            </w:pPr>
          </w:p>
        </w:tc>
        <w:tc>
          <w:tcPr>
            <w:tcW w:w="2699" w:type="dxa"/>
            <w:shd w:val="clear" w:color="auto" w:fill="auto"/>
            <w:vAlign w:val="center"/>
          </w:tcPr>
          <w:p w14:paraId="000009A7"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c>
          <w:tcPr>
            <w:tcW w:w="2410" w:type="dxa"/>
            <w:shd w:val="clear" w:color="auto" w:fill="auto"/>
            <w:vAlign w:val="center"/>
          </w:tcPr>
          <w:p w14:paraId="000009A8"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c>
          <w:tcPr>
            <w:tcW w:w="1417" w:type="dxa"/>
            <w:shd w:val="clear" w:color="auto" w:fill="auto"/>
            <w:vAlign w:val="center"/>
          </w:tcPr>
          <w:p w14:paraId="000009A9"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c>
          <w:tcPr>
            <w:tcW w:w="2268" w:type="dxa"/>
            <w:vAlign w:val="center"/>
          </w:tcPr>
          <w:p w14:paraId="000009AA"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r>
      <w:tr w:rsidR="00583E06" w14:paraId="1046A6C7" w14:textId="77777777">
        <w:trPr>
          <w:trHeight w:val="28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9AB" w14:textId="77777777" w:rsidR="00583E06" w:rsidRDefault="00583E06">
            <w:pPr>
              <w:spacing w:after="0" w:line="240" w:lineRule="auto"/>
              <w:ind w:left="284"/>
              <w:rPr>
                <w:rFonts w:ascii="Cambria" w:eastAsia="Cambria" w:hAnsi="Cambria" w:cs="Cambria"/>
                <w:sz w:val="24"/>
                <w:szCs w:val="24"/>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9AC"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9AD"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9AE"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000009AF" w14:textId="77777777" w:rsidR="00583E06" w:rsidRDefault="003E7013">
            <w:pPr>
              <w:spacing w:after="0"/>
              <w:rPr>
                <w:rFonts w:ascii="Cambria" w:eastAsia="Cambria" w:hAnsi="Cambria" w:cs="Cambria"/>
                <w:sz w:val="24"/>
                <w:szCs w:val="24"/>
              </w:rPr>
            </w:pPr>
            <w:r>
              <w:rPr>
                <w:rFonts w:ascii="Cambria" w:eastAsia="Cambria" w:hAnsi="Cambria" w:cs="Cambria"/>
                <w:sz w:val="24"/>
                <w:szCs w:val="24"/>
              </w:rPr>
              <w:t> </w:t>
            </w:r>
          </w:p>
        </w:tc>
      </w:tr>
    </w:tbl>
    <w:p w14:paraId="000009B0" w14:textId="77777777" w:rsidR="00583E06" w:rsidRDefault="003E7013">
      <w:pPr>
        <w:rPr>
          <w:rFonts w:ascii="Cambria" w:eastAsia="Cambria" w:hAnsi="Cambria" w:cs="Cambria"/>
          <w:sz w:val="24"/>
          <w:szCs w:val="24"/>
        </w:rPr>
      </w:pPr>
      <w:r>
        <w:rPr>
          <w:rFonts w:ascii="Cambria" w:eastAsia="Cambria" w:hAnsi="Cambria" w:cs="Cambria"/>
          <w:sz w:val="24"/>
          <w:szCs w:val="24"/>
        </w:rPr>
        <w:t>«__»__________ 20 ____ г.</w:t>
      </w:r>
    </w:p>
    <w:tbl>
      <w:tblPr>
        <w:tblStyle w:val="afffffffffffffe"/>
        <w:tblW w:w="9321" w:type="dxa"/>
        <w:tblInd w:w="250" w:type="dxa"/>
        <w:tblLayout w:type="fixed"/>
        <w:tblLook w:val="0000" w:firstRow="0" w:lastRow="0" w:firstColumn="0" w:lastColumn="0" w:noHBand="0" w:noVBand="0"/>
      </w:tblPr>
      <w:tblGrid>
        <w:gridCol w:w="2410"/>
        <w:gridCol w:w="567"/>
        <w:gridCol w:w="2835"/>
        <w:gridCol w:w="567"/>
        <w:gridCol w:w="2942"/>
      </w:tblGrid>
      <w:tr w:rsidR="00583E06" w14:paraId="0178DBDD" w14:textId="77777777">
        <w:tc>
          <w:tcPr>
            <w:tcW w:w="2410" w:type="dxa"/>
            <w:tcBorders>
              <w:bottom w:val="single" w:sz="4" w:space="0" w:color="000000"/>
            </w:tcBorders>
          </w:tcPr>
          <w:p w14:paraId="000009B1" w14:textId="77777777" w:rsidR="00583E06" w:rsidRDefault="00583E06">
            <w:pPr>
              <w:ind w:right="-284"/>
              <w:jc w:val="center"/>
              <w:rPr>
                <w:rFonts w:ascii="Cambria" w:eastAsia="Cambria" w:hAnsi="Cambria" w:cs="Cambria"/>
                <w:sz w:val="24"/>
                <w:szCs w:val="24"/>
              </w:rPr>
            </w:pPr>
          </w:p>
        </w:tc>
        <w:tc>
          <w:tcPr>
            <w:tcW w:w="567" w:type="dxa"/>
          </w:tcPr>
          <w:p w14:paraId="000009B2" w14:textId="77777777" w:rsidR="00583E06" w:rsidRDefault="00583E06">
            <w:pPr>
              <w:ind w:right="-284"/>
              <w:jc w:val="center"/>
              <w:rPr>
                <w:rFonts w:ascii="Cambria" w:eastAsia="Cambria" w:hAnsi="Cambria" w:cs="Cambria"/>
                <w:sz w:val="24"/>
                <w:szCs w:val="24"/>
              </w:rPr>
            </w:pPr>
          </w:p>
        </w:tc>
        <w:tc>
          <w:tcPr>
            <w:tcW w:w="2835" w:type="dxa"/>
            <w:tcBorders>
              <w:bottom w:val="single" w:sz="4" w:space="0" w:color="000000"/>
            </w:tcBorders>
          </w:tcPr>
          <w:p w14:paraId="000009B3" w14:textId="77777777" w:rsidR="00583E06" w:rsidRDefault="00583E06">
            <w:pPr>
              <w:ind w:right="-284"/>
              <w:jc w:val="center"/>
              <w:rPr>
                <w:rFonts w:ascii="Cambria" w:eastAsia="Cambria" w:hAnsi="Cambria" w:cs="Cambria"/>
                <w:sz w:val="24"/>
                <w:szCs w:val="24"/>
              </w:rPr>
            </w:pPr>
          </w:p>
        </w:tc>
        <w:tc>
          <w:tcPr>
            <w:tcW w:w="567" w:type="dxa"/>
          </w:tcPr>
          <w:p w14:paraId="000009B4" w14:textId="77777777" w:rsidR="00583E06" w:rsidRDefault="00583E06">
            <w:pPr>
              <w:ind w:right="-284"/>
              <w:jc w:val="center"/>
              <w:rPr>
                <w:rFonts w:ascii="Cambria" w:eastAsia="Cambria" w:hAnsi="Cambria" w:cs="Cambria"/>
                <w:sz w:val="24"/>
                <w:szCs w:val="24"/>
              </w:rPr>
            </w:pPr>
          </w:p>
        </w:tc>
        <w:tc>
          <w:tcPr>
            <w:tcW w:w="2942" w:type="dxa"/>
            <w:tcBorders>
              <w:bottom w:val="single" w:sz="4" w:space="0" w:color="000000"/>
            </w:tcBorders>
          </w:tcPr>
          <w:p w14:paraId="000009B5" w14:textId="77777777" w:rsidR="00583E06" w:rsidRDefault="00583E06">
            <w:pPr>
              <w:ind w:right="-284"/>
              <w:jc w:val="center"/>
              <w:rPr>
                <w:rFonts w:ascii="Cambria" w:eastAsia="Cambria" w:hAnsi="Cambria" w:cs="Cambria"/>
                <w:sz w:val="24"/>
                <w:szCs w:val="24"/>
              </w:rPr>
            </w:pPr>
          </w:p>
        </w:tc>
      </w:tr>
      <w:tr w:rsidR="00583E06" w14:paraId="14977046" w14:textId="77777777">
        <w:tc>
          <w:tcPr>
            <w:tcW w:w="2410" w:type="dxa"/>
            <w:tcBorders>
              <w:top w:val="single" w:sz="4" w:space="0" w:color="000000"/>
            </w:tcBorders>
          </w:tcPr>
          <w:p w14:paraId="000009B6" w14:textId="77777777" w:rsidR="00583E06" w:rsidRDefault="003E7013">
            <w:pPr>
              <w:pBdr>
                <w:top w:val="nil"/>
                <w:left w:val="nil"/>
                <w:bottom w:val="nil"/>
                <w:right w:val="nil"/>
                <w:between w:val="nil"/>
              </w:pBdr>
              <w:spacing w:after="0" w:line="240" w:lineRule="auto"/>
              <w:ind w:left="1440" w:hanging="1440"/>
              <w:jc w:val="center"/>
              <w:rPr>
                <w:rFonts w:ascii="Cambria" w:eastAsia="Cambria" w:hAnsi="Cambria" w:cs="Cambria"/>
                <w:color w:val="000000"/>
                <w:sz w:val="24"/>
                <w:szCs w:val="24"/>
              </w:rPr>
            </w:pPr>
            <w:r>
              <w:rPr>
                <w:rFonts w:ascii="Cambria" w:eastAsia="Cambria" w:hAnsi="Cambria" w:cs="Cambria"/>
                <w:i/>
                <w:color w:val="000000"/>
                <w:sz w:val="24"/>
                <w:szCs w:val="24"/>
              </w:rPr>
              <w:t>(должность)</w:t>
            </w:r>
          </w:p>
        </w:tc>
        <w:tc>
          <w:tcPr>
            <w:tcW w:w="567" w:type="dxa"/>
          </w:tcPr>
          <w:p w14:paraId="000009B7" w14:textId="77777777" w:rsidR="00583E06" w:rsidRDefault="00583E06">
            <w:pPr>
              <w:ind w:right="-284"/>
              <w:jc w:val="center"/>
              <w:rPr>
                <w:rFonts w:ascii="Cambria" w:eastAsia="Cambria" w:hAnsi="Cambria" w:cs="Cambria"/>
                <w:sz w:val="24"/>
                <w:szCs w:val="24"/>
              </w:rPr>
            </w:pPr>
          </w:p>
        </w:tc>
        <w:tc>
          <w:tcPr>
            <w:tcW w:w="2835" w:type="dxa"/>
            <w:tcBorders>
              <w:top w:val="single" w:sz="4" w:space="0" w:color="000000"/>
            </w:tcBorders>
          </w:tcPr>
          <w:p w14:paraId="000009B8" w14:textId="77777777" w:rsidR="00583E06" w:rsidRDefault="003E7013">
            <w:pPr>
              <w:pBdr>
                <w:top w:val="nil"/>
                <w:left w:val="nil"/>
                <w:bottom w:val="nil"/>
                <w:right w:val="nil"/>
                <w:between w:val="nil"/>
              </w:pBdr>
              <w:spacing w:after="0" w:line="240" w:lineRule="auto"/>
              <w:ind w:left="1440" w:hanging="1440"/>
              <w:jc w:val="center"/>
              <w:rPr>
                <w:rFonts w:ascii="Cambria" w:eastAsia="Cambria" w:hAnsi="Cambria" w:cs="Cambria"/>
                <w:color w:val="000000"/>
                <w:sz w:val="24"/>
                <w:szCs w:val="24"/>
              </w:rPr>
            </w:pPr>
            <w:r>
              <w:rPr>
                <w:rFonts w:ascii="Cambria" w:eastAsia="Cambria" w:hAnsi="Cambria" w:cs="Cambria"/>
                <w:i/>
                <w:color w:val="000000"/>
                <w:sz w:val="24"/>
                <w:szCs w:val="24"/>
              </w:rPr>
              <w:t>(подпись)</w:t>
            </w:r>
          </w:p>
        </w:tc>
        <w:tc>
          <w:tcPr>
            <w:tcW w:w="567" w:type="dxa"/>
          </w:tcPr>
          <w:p w14:paraId="000009B9" w14:textId="77777777" w:rsidR="00583E06" w:rsidRDefault="00583E06">
            <w:pPr>
              <w:ind w:right="-284"/>
              <w:jc w:val="center"/>
              <w:rPr>
                <w:rFonts w:ascii="Cambria" w:eastAsia="Cambria" w:hAnsi="Cambria" w:cs="Cambria"/>
                <w:sz w:val="24"/>
                <w:szCs w:val="24"/>
              </w:rPr>
            </w:pPr>
          </w:p>
        </w:tc>
        <w:tc>
          <w:tcPr>
            <w:tcW w:w="2942" w:type="dxa"/>
            <w:tcBorders>
              <w:top w:val="single" w:sz="4" w:space="0" w:color="000000"/>
            </w:tcBorders>
          </w:tcPr>
          <w:p w14:paraId="000009BA" w14:textId="77777777" w:rsidR="00583E06" w:rsidRDefault="003E7013">
            <w:pPr>
              <w:pBdr>
                <w:top w:val="nil"/>
                <w:left w:val="nil"/>
                <w:bottom w:val="nil"/>
                <w:right w:val="nil"/>
                <w:between w:val="nil"/>
              </w:pBdr>
              <w:spacing w:after="0" w:line="240" w:lineRule="auto"/>
              <w:ind w:left="1440" w:hanging="1406"/>
              <w:jc w:val="center"/>
              <w:rPr>
                <w:rFonts w:ascii="Cambria" w:eastAsia="Cambria" w:hAnsi="Cambria" w:cs="Cambria"/>
                <w:color w:val="000000"/>
                <w:sz w:val="24"/>
                <w:szCs w:val="24"/>
              </w:rPr>
            </w:pPr>
            <w:r>
              <w:rPr>
                <w:rFonts w:ascii="Cambria" w:eastAsia="Cambria" w:hAnsi="Cambria" w:cs="Cambria"/>
                <w:i/>
                <w:color w:val="000000"/>
                <w:sz w:val="24"/>
                <w:szCs w:val="24"/>
              </w:rPr>
              <w:t>(фамилия и инициалы)</w:t>
            </w:r>
          </w:p>
        </w:tc>
      </w:tr>
    </w:tbl>
    <w:p w14:paraId="000009BB" w14:textId="77777777" w:rsidR="00583E06" w:rsidRDefault="003E7013">
      <w:pPr>
        <w:ind w:left="2268" w:firstLine="566"/>
        <w:rPr>
          <w:rFonts w:ascii="Cambria" w:eastAsia="Cambria" w:hAnsi="Cambria" w:cs="Cambria"/>
          <w:color w:val="000000"/>
          <w:sz w:val="24"/>
          <w:szCs w:val="24"/>
        </w:rPr>
      </w:pPr>
      <w:r>
        <w:rPr>
          <w:rFonts w:ascii="Cambria" w:eastAsia="Cambria" w:hAnsi="Cambria" w:cs="Cambria"/>
          <w:color w:val="000000"/>
          <w:sz w:val="24"/>
          <w:szCs w:val="24"/>
        </w:rPr>
        <w:lastRenderedPageBreak/>
        <w:t>МП</w:t>
      </w:r>
    </w:p>
    <w:p w14:paraId="000009BC" w14:textId="77777777" w:rsidR="00583E06" w:rsidRDefault="003E7013">
      <w:pPr>
        <w:jc w:val="both"/>
        <w:rPr>
          <w:rFonts w:ascii="Cambria" w:eastAsia="Cambria" w:hAnsi="Cambria" w:cs="Cambria"/>
          <w:sz w:val="24"/>
          <w:szCs w:val="24"/>
        </w:rPr>
      </w:pPr>
      <w:r>
        <w:rPr>
          <w:rFonts w:ascii="Cambria" w:eastAsia="Cambria" w:hAnsi="Cambria" w:cs="Cambria"/>
          <w:sz w:val="24"/>
          <w:szCs w:val="24"/>
        </w:rPr>
        <w:t>Приложение:</w:t>
      </w:r>
    </w:p>
    <w:p w14:paraId="000009BD" w14:textId="77777777" w:rsidR="00583E06" w:rsidRDefault="003E7013">
      <w:pPr>
        <w:numPr>
          <w:ilvl w:val="0"/>
          <w:numId w:val="34"/>
        </w:numPr>
        <w:pBdr>
          <w:top w:val="nil"/>
          <w:left w:val="nil"/>
          <w:bottom w:val="nil"/>
          <w:right w:val="nil"/>
          <w:between w:val="nil"/>
        </w:pBdr>
        <w:spacing w:after="0" w:line="240" w:lineRule="auto"/>
        <w:jc w:val="both"/>
        <w:rPr>
          <w:rFonts w:ascii="Cambria" w:eastAsia="Cambria" w:hAnsi="Cambria" w:cs="Cambria"/>
          <w:strike/>
          <w:sz w:val="24"/>
          <w:szCs w:val="24"/>
          <w:highlight w:val="yellow"/>
        </w:rPr>
      </w:pPr>
      <w:r>
        <w:rPr>
          <w:rFonts w:ascii="Cambria" w:eastAsia="Cambria" w:hAnsi="Cambria" w:cs="Cambria"/>
          <w:strike/>
          <w:sz w:val="24"/>
          <w:szCs w:val="24"/>
          <w:highlight w:val="yellow"/>
        </w:rPr>
        <w:t>Копия Положения об охране труда в организации;</w:t>
      </w:r>
    </w:p>
    <w:p w14:paraId="000009BE" w14:textId="77777777" w:rsidR="00583E06" w:rsidRDefault="003E7013">
      <w:pPr>
        <w:numPr>
          <w:ilvl w:val="0"/>
          <w:numId w:val="34"/>
        </w:numPr>
        <w:pBdr>
          <w:top w:val="nil"/>
          <w:left w:val="nil"/>
          <w:bottom w:val="nil"/>
          <w:right w:val="nil"/>
          <w:between w:val="nil"/>
        </w:pBdr>
        <w:spacing w:after="0" w:line="240" w:lineRule="auto"/>
        <w:jc w:val="both"/>
        <w:rPr>
          <w:rFonts w:ascii="Cambria" w:eastAsia="Cambria" w:hAnsi="Cambria" w:cs="Cambria"/>
          <w:sz w:val="24"/>
          <w:szCs w:val="24"/>
        </w:rPr>
      </w:pPr>
      <w:r>
        <w:rPr>
          <w:rFonts w:ascii="Cambria" w:eastAsia="Cambria" w:hAnsi="Cambria" w:cs="Cambria"/>
          <w:sz w:val="24"/>
          <w:szCs w:val="24"/>
        </w:rPr>
        <w:t>копия Положения об охране окружающей среды;</w:t>
      </w:r>
    </w:p>
    <w:p w14:paraId="000009BF" w14:textId="77777777" w:rsidR="00583E06" w:rsidRDefault="003E7013">
      <w:pPr>
        <w:numPr>
          <w:ilvl w:val="0"/>
          <w:numId w:val="34"/>
        </w:numPr>
        <w:pBdr>
          <w:top w:val="nil"/>
          <w:left w:val="nil"/>
          <w:bottom w:val="nil"/>
          <w:right w:val="nil"/>
          <w:between w:val="nil"/>
        </w:pBdr>
        <w:spacing w:after="0" w:line="240" w:lineRule="auto"/>
        <w:jc w:val="both"/>
        <w:rPr>
          <w:rFonts w:ascii="Cambria" w:eastAsia="Cambria" w:hAnsi="Cambria" w:cs="Cambria"/>
          <w:sz w:val="24"/>
          <w:szCs w:val="24"/>
        </w:rPr>
      </w:pPr>
      <w:r>
        <w:rPr>
          <w:rFonts w:ascii="Cambria" w:eastAsia="Cambria" w:hAnsi="Cambria" w:cs="Cambria"/>
          <w:sz w:val="24"/>
          <w:szCs w:val="24"/>
        </w:rPr>
        <w:t>копия Положения о системе управления охраной труда;</w:t>
      </w:r>
    </w:p>
    <w:p w14:paraId="000009C0" w14:textId="77777777" w:rsidR="00583E06" w:rsidRDefault="003E7013">
      <w:pPr>
        <w:numPr>
          <w:ilvl w:val="0"/>
          <w:numId w:val="34"/>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sz w:val="24"/>
          <w:szCs w:val="24"/>
        </w:rPr>
        <w:t>копии приказов о назначении лиц</w:t>
      </w:r>
      <w:r>
        <w:rPr>
          <w:rFonts w:ascii="Cambria" w:eastAsia="Cambria" w:hAnsi="Cambria" w:cs="Cambria"/>
          <w:color w:val="000000"/>
          <w:sz w:val="24"/>
          <w:szCs w:val="24"/>
        </w:rPr>
        <w:t xml:space="preserve">, ответственных за проведение </w:t>
      </w:r>
    </w:p>
    <w:p w14:paraId="000009C1" w14:textId="77777777" w:rsidR="00583E06" w:rsidRDefault="003E7013">
      <w:pPr>
        <w:pBdr>
          <w:top w:val="nil"/>
          <w:left w:val="nil"/>
          <w:bottom w:val="nil"/>
          <w:right w:val="nil"/>
          <w:between w:val="nil"/>
        </w:pBdr>
        <w:spacing w:after="0" w:line="240" w:lineRule="auto"/>
        <w:ind w:left="1080"/>
        <w:jc w:val="both"/>
        <w:rPr>
          <w:rFonts w:ascii="Cambria" w:eastAsia="Cambria" w:hAnsi="Cambria" w:cs="Cambria"/>
          <w:color w:val="000000"/>
          <w:sz w:val="24"/>
          <w:szCs w:val="24"/>
        </w:rPr>
      </w:pPr>
      <w:r>
        <w:rPr>
          <w:rFonts w:ascii="Cambria" w:eastAsia="Cambria" w:hAnsi="Cambria" w:cs="Cambria"/>
          <w:color w:val="000000"/>
          <w:sz w:val="24"/>
          <w:szCs w:val="24"/>
        </w:rPr>
        <w:t>мероприятий по охране труда и охране окружающей среды.</w:t>
      </w:r>
    </w:p>
    <w:p w14:paraId="000009C2" w14:textId="77777777" w:rsidR="00583E06" w:rsidRDefault="003E7013">
      <w:pPr>
        <w:rPr>
          <w:rFonts w:ascii="Cambria" w:eastAsia="Cambria" w:hAnsi="Cambria" w:cs="Cambria"/>
          <w:color w:val="FF0000"/>
        </w:rPr>
      </w:pPr>
      <w:bookmarkStart w:id="145" w:name="_heading=h.45jfvxd" w:colFirst="0" w:colLast="0"/>
      <w:bookmarkEnd w:id="145"/>
      <w:r>
        <w:br w:type="page"/>
      </w:r>
    </w:p>
    <w:p w14:paraId="000009C3" w14:textId="77777777" w:rsidR="00583E06" w:rsidRDefault="003E7013">
      <w:pPr>
        <w:jc w:val="center"/>
        <w:rPr>
          <w:rFonts w:ascii="Cambria" w:eastAsia="Cambria" w:hAnsi="Cambria" w:cs="Cambria"/>
          <w:color w:val="FF0000"/>
          <w:sz w:val="24"/>
          <w:szCs w:val="24"/>
        </w:rPr>
      </w:pPr>
      <w:r>
        <w:rPr>
          <w:rFonts w:ascii="Cambria" w:eastAsia="Cambria" w:hAnsi="Cambria" w:cs="Cambria"/>
          <w:color w:val="FF0000"/>
          <w:sz w:val="24"/>
          <w:szCs w:val="24"/>
        </w:rPr>
        <w:lastRenderedPageBreak/>
        <w:t>НА ФИРМЕННОМ БЛАНКЕ ОРГАНИЗАЦИИ</w:t>
      </w:r>
    </w:p>
    <w:p w14:paraId="000009C4" w14:textId="77777777" w:rsidR="00583E06" w:rsidRDefault="003E7013">
      <w:pPr>
        <w:pStyle w:val="2"/>
        <w:tabs>
          <w:tab w:val="center" w:pos="4320"/>
          <w:tab w:val="right" w:pos="8640"/>
        </w:tabs>
        <w:ind w:left="5103"/>
        <w:rPr>
          <w:rFonts w:ascii="Cambria" w:eastAsia="Cambria" w:hAnsi="Cambria" w:cs="Cambria"/>
          <w:b w:val="0"/>
          <w:i/>
          <w:color w:val="000000"/>
        </w:rPr>
      </w:pPr>
      <w:bookmarkStart w:id="146" w:name="_heading=h.2koq656" w:colFirst="0" w:colLast="0"/>
      <w:bookmarkEnd w:id="146"/>
      <w:r>
        <w:rPr>
          <w:rFonts w:ascii="Cambria" w:eastAsia="Cambria" w:hAnsi="Cambria" w:cs="Cambria"/>
          <w:b w:val="0"/>
          <w:i/>
          <w:color w:val="000000"/>
        </w:rPr>
        <w:t>Форма №09/П-01 «Заявление о добровольном выходе»</w:t>
      </w:r>
    </w:p>
    <w:p w14:paraId="000009C5" w14:textId="77777777" w:rsidR="00583E06" w:rsidRDefault="00583E06">
      <w:pPr>
        <w:jc w:val="right"/>
        <w:rPr>
          <w:rFonts w:ascii="Cambria" w:eastAsia="Cambria" w:hAnsi="Cambria" w:cs="Cambria"/>
          <w:sz w:val="24"/>
          <w:szCs w:val="24"/>
        </w:rPr>
      </w:pPr>
    </w:p>
    <w:tbl>
      <w:tblPr>
        <w:tblStyle w:val="affffffffffffff"/>
        <w:tblW w:w="9054" w:type="dxa"/>
        <w:tblInd w:w="500" w:type="dxa"/>
        <w:tblLayout w:type="fixed"/>
        <w:tblLook w:val="0400" w:firstRow="0" w:lastRow="0" w:firstColumn="0" w:lastColumn="0" w:noHBand="0" w:noVBand="1"/>
      </w:tblPr>
      <w:tblGrid>
        <w:gridCol w:w="5175"/>
        <w:gridCol w:w="3879"/>
      </w:tblGrid>
      <w:tr w:rsidR="00583E06" w14:paraId="10BAEFBF" w14:textId="77777777">
        <w:tc>
          <w:tcPr>
            <w:tcW w:w="5175" w:type="dxa"/>
          </w:tcPr>
          <w:p w14:paraId="000009C6" w14:textId="77777777" w:rsidR="00583E06" w:rsidRDefault="003E7013">
            <w:pPr>
              <w:ind w:hanging="41"/>
              <w:rPr>
                <w:rFonts w:ascii="Cambria" w:eastAsia="Cambria" w:hAnsi="Cambria" w:cs="Cambria"/>
                <w:sz w:val="24"/>
                <w:szCs w:val="24"/>
              </w:rPr>
            </w:pPr>
            <w:r>
              <w:rPr>
                <w:rFonts w:ascii="Cambria" w:eastAsia="Cambria" w:hAnsi="Cambria" w:cs="Cambria"/>
                <w:sz w:val="24"/>
                <w:szCs w:val="24"/>
              </w:rPr>
              <w:t>Исх.№___________</w:t>
            </w:r>
          </w:p>
          <w:p w14:paraId="000009C7" w14:textId="77777777" w:rsidR="00583E06" w:rsidRDefault="003E7013">
            <w:pPr>
              <w:rPr>
                <w:rFonts w:ascii="Cambria" w:eastAsia="Cambria" w:hAnsi="Cambria" w:cs="Cambria"/>
                <w:sz w:val="24"/>
                <w:szCs w:val="24"/>
              </w:rPr>
            </w:pPr>
            <w:r>
              <w:rPr>
                <w:rFonts w:ascii="Cambria" w:eastAsia="Cambria" w:hAnsi="Cambria" w:cs="Cambria"/>
                <w:sz w:val="24"/>
                <w:szCs w:val="24"/>
              </w:rPr>
              <w:t>«__»__________20__</w:t>
            </w:r>
          </w:p>
        </w:tc>
        <w:tc>
          <w:tcPr>
            <w:tcW w:w="3879" w:type="dxa"/>
          </w:tcPr>
          <w:p w14:paraId="000009C8" w14:textId="77777777" w:rsidR="00583E06" w:rsidRDefault="003E7013">
            <w:pPr>
              <w:spacing w:after="0" w:line="240" w:lineRule="auto"/>
              <w:jc w:val="right"/>
              <w:rPr>
                <w:rFonts w:ascii="Cambria" w:eastAsia="Cambria" w:hAnsi="Cambria" w:cs="Cambria"/>
                <w:sz w:val="24"/>
                <w:szCs w:val="24"/>
              </w:rPr>
            </w:pPr>
            <w:r>
              <w:rPr>
                <w:rFonts w:ascii="Cambria" w:eastAsia="Cambria" w:hAnsi="Cambria" w:cs="Cambria"/>
                <w:sz w:val="24"/>
                <w:szCs w:val="24"/>
              </w:rPr>
              <w:t xml:space="preserve">Генеральному директору </w:t>
            </w:r>
          </w:p>
          <w:p w14:paraId="000009C9" w14:textId="77777777" w:rsidR="00583E06" w:rsidRDefault="003E7013">
            <w:pPr>
              <w:spacing w:after="0" w:line="240" w:lineRule="auto"/>
              <w:jc w:val="right"/>
              <w:rPr>
                <w:rFonts w:ascii="Cambria" w:eastAsia="Cambria" w:hAnsi="Cambria" w:cs="Cambria"/>
                <w:sz w:val="24"/>
                <w:szCs w:val="24"/>
              </w:rPr>
            </w:pPr>
            <w:r>
              <w:rPr>
                <w:rFonts w:ascii="Cambria" w:eastAsia="Cambria" w:hAnsi="Cambria" w:cs="Cambria"/>
                <w:b/>
                <w:smallCaps/>
                <w:color w:val="000000"/>
                <w:sz w:val="24"/>
                <w:szCs w:val="24"/>
              </w:rPr>
              <w:t>А</w:t>
            </w:r>
            <w:r>
              <w:rPr>
                <w:rFonts w:ascii="Cambria" w:eastAsia="Cambria" w:hAnsi="Cambria" w:cs="Cambria"/>
                <w:b/>
                <w:color w:val="000000"/>
                <w:sz w:val="24"/>
                <w:szCs w:val="24"/>
              </w:rPr>
              <w:t>ссоциации «</w:t>
            </w:r>
            <w:proofErr w:type="spellStart"/>
            <w:r>
              <w:rPr>
                <w:rFonts w:ascii="Cambria" w:eastAsia="Cambria" w:hAnsi="Cambria" w:cs="Cambria"/>
                <w:b/>
                <w:color w:val="000000"/>
                <w:sz w:val="24"/>
                <w:szCs w:val="24"/>
              </w:rPr>
              <w:t>Сахалинстрой</w:t>
            </w:r>
            <w:proofErr w:type="spellEnd"/>
            <w:r>
              <w:rPr>
                <w:rFonts w:ascii="Cambria" w:eastAsia="Cambria" w:hAnsi="Cambria" w:cs="Cambria"/>
                <w:b/>
                <w:color w:val="000000"/>
                <w:sz w:val="24"/>
                <w:szCs w:val="24"/>
              </w:rPr>
              <w:t xml:space="preserve">» </w:t>
            </w:r>
          </w:p>
        </w:tc>
      </w:tr>
    </w:tbl>
    <w:p w14:paraId="000009CA" w14:textId="77777777" w:rsidR="00583E06" w:rsidRDefault="003E7013">
      <w:pPr>
        <w:jc w:val="center"/>
        <w:rPr>
          <w:rFonts w:ascii="Cambria" w:eastAsia="Cambria" w:hAnsi="Cambria" w:cs="Cambria"/>
          <w:b/>
          <w:color w:val="000000"/>
        </w:rPr>
      </w:pPr>
      <w:r>
        <w:rPr>
          <w:rFonts w:ascii="Cambria" w:eastAsia="Cambria" w:hAnsi="Cambria" w:cs="Cambria"/>
          <w:b/>
          <w:color w:val="000000"/>
        </w:rPr>
        <w:t xml:space="preserve">ЗАЯВЛЕНИЕ </w:t>
      </w:r>
    </w:p>
    <w:p w14:paraId="000009CB" w14:textId="77777777" w:rsidR="00583E06" w:rsidRDefault="003E7013">
      <w:pPr>
        <w:jc w:val="center"/>
        <w:rPr>
          <w:rFonts w:ascii="Cambria" w:eastAsia="Cambria" w:hAnsi="Cambria" w:cs="Cambria"/>
          <w:b/>
        </w:rPr>
      </w:pPr>
      <w:r>
        <w:rPr>
          <w:rFonts w:ascii="Cambria" w:eastAsia="Cambria" w:hAnsi="Cambria" w:cs="Cambria"/>
          <w:b/>
          <w:color w:val="000000"/>
        </w:rPr>
        <w:t>о добровольном выходе из членов Ассоциации «</w:t>
      </w:r>
      <w:proofErr w:type="spellStart"/>
      <w:r>
        <w:rPr>
          <w:rFonts w:ascii="Cambria" w:eastAsia="Cambria" w:hAnsi="Cambria" w:cs="Cambria"/>
          <w:b/>
          <w:color w:val="000000"/>
        </w:rPr>
        <w:t>Сахалинстрой</w:t>
      </w:r>
      <w:proofErr w:type="spellEnd"/>
      <w:r>
        <w:rPr>
          <w:rFonts w:ascii="Cambria" w:eastAsia="Cambria" w:hAnsi="Cambria" w:cs="Cambria"/>
          <w:b/>
          <w:color w:val="000000"/>
        </w:rPr>
        <w:t>»</w:t>
      </w:r>
    </w:p>
    <w:p w14:paraId="000009CC" w14:textId="77777777" w:rsidR="00583E06" w:rsidRDefault="00583E06">
      <w:pPr>
        <w:spacing w:line="240" w:lineRule="auto"/>
        <w:ind w:firstLine="540"/>
        <w:jc w:val="center"/>
        <w:rPr>
          <w:rFonts w:ascii="Cambria" w:eastAsia="Cambria" w:hAnsi="Cambria" w:cs="Cambria"/>
          <w:sz w:val="24"/>
          <w:szCs w:val="24"/>
          <w:u w:val="single"/>
        </w:rPr>
      </w:pPr>
    </w:p>
    <w:p w14:paraId="000009CD" w14:textId="77777777" w:rsidR="00583E06" w:rsidRDefault="003E7013">
      <w:pPr>
        <w:spacing w:after="0" w:line="240" w:lineRule="auto"/>
        <w:ind w:firstLine="540"/>
        <w:jc w:val="center"/>
        <w:rPr>
          <w:rFonts w:ascii="Cambria" w:eastAsia="Cambria" w:hAnsi="Cambria" w:cs="Cambria"/>
          <w:sz w:val="24"/>
          <w:szCs w:val="24"/>
          <w:u w:val="single"/>
        </w:rPr>
      </w:pPr>
      <w:r>
        <w:rPr>
          <w:rFonts w:ascii="Cambria" w:eastAsia="Cambria" w:hAnsi="Cambria" w:cs="Cambria"/>
          <w:sz w:val="24"/>
          <w:szCs w:val="24"/>
          <w:u w:val="single"/>
        </w:rPr>
        <w:t>_______________________________________________________________________________________________</w:t>
      </w:r>
    </w:p>
    <w:p w14:paraId="000009CE" w14:textId="77777777" w:rsidR="00583E06" w:rsidRDefault="003E7013">
      <w:pPr>
        <w:spacing w:after="0" w:line="168" w:lineRule="auto"/>
        <w:ind w:firstLine="539"/>
        <w:jc w:val="center"/>
        <w:rPr>
          <w:rFonts w:ascii="Cambria" w:eastAsia="Cambria" w:hAnsi="Cambria" w:cs="Cambria"/>
          <w:i/>
          <w:sz w:val="20"/>
          <w:szCs w:val="20"/>
        </w:rPr>
      </w:pPr>
      <w:bookmarkStart w:id="147" w:name="_heading=h.zu0gcz" w:colFirst="0" w:colLast="0"/>
      <w:bookmarkEnd w:id="147"/>
      <w:r>
        <w:rPr>
          <w:rFonts w:ascii="Cambria" w:eastAsia="Cambria" w:hAnsi="Cambria" w:cs="Cambria"/>
          <w:i/>
          <w:sz w:val="20"/>
          <w:szCs w:val="20"/>
        </w:rPr>
        <w:t xml:space="preserve"> (полное название организации для юридического лица; фамилия, имя, отчество для индивидуального предпринимателя)</w:t>
      </w:r>
    </w:p>
    <w:p w14:paraId="000009CF" w14:textId="77777777" w:rsidR="00583E06" w:rsidRDefault="00583E06">
      <w:pPr>
        <w:spacing w:after="0" w:line="168" w:lineRule="auto"/>
        <w:ind w:firstLine="539"/>
        <w:jc w:val="center"/>
        <w:rPr>
          <w:rFonts w:ascii="Cambria" w:eastAsia="Cambria" w:hAnsi="Cambria" w:cs="Cambria"/>
          <w:i/>
          <w:sz w:val="20"/>
          <w:szCs w:val="20"/>
        </w:rPr>
      </w:pPr>
    </w:p>
    <w:p w14:paraId="000009D0" w14:textId="77777777" w:rsidR="00583E06" w:rsidRDefault="003E7013">
      <w:pPr>
        <w:spacing w:after="0"/>
        <w:jc w:val="both"/>
        <w:rPr>
          <w:rFonts w:ascii="Cambria" w:eastAsia="Cambria" w:hAnsi="Cambria" w:cs="Cambria"/>
          <w:sz w:val="24"/>
          <w:szCs w:val="24"/>
        </w:rPr>
      </w:pPr>
      <w:r>
        <w:rPr>
          <w:rFonts w:ascii="Cambria" w:eastAsia="Cambria" w:hAnsi="Cambria" w:cs="Cambria"/>
          <w:sz w:val="24"/>
          <w:szCs w:val="24"/>
        </w:rPr>
        <w:t xml:space="preserve">в лице ____________________________________________________________________________________________, </w:t>
      </w:r>
    </w:p>
    <w:p w14:paraId="000009D1" w14:textId="77777777" w:rsidR="00583E06" w:rsidRDefault="00583E06">
      <w:pPr>
        <w:spacing w:after="0"/>
        <w:jc w:val="both"/>
        <w:rPr>
          <w:rFonts w:ascii="Cambria" w:eastAsia="Cambria" w:hAnsi="Cambria" w:cs="Cambria"/>
          <w:sz w:val="24"/>
          <w:szCs w:val="24"/>
        </w:rPr>
      </w:pPr>
    </w:p>
    <w:p w14:paraId="000009D2" w14:textId="77777777" w:rsidR="00583E06" w:rsidRDefault="003E7013">
      <w:pPr>
        <w:spacing w:after="0"/>
        <w:jc w:val="both"/>
        <w:rPr>
          <w:rFonts w:ascii="Cambria" w:eastAsia="Cambria" w:hAnsi="Cambria" w:cs="Cambria"/>
          <w:sz w:val="24"/>
          <w:szCs w:val="24"/>
        </w:rPr>
      </w:pPr>
      <w:r>
        <w:rPr>
          <w:rFonts w:ascii="Cambria" w:eastAsia="Cambria" w:hAnsi="Cambria" w:cs="Cambria"/>
          <w:sz w:val="24"/>
          <w:szCs w:val="24"/>
        </w:rPr>
        <w:t xml:space="preserve">действующего на основании ________________________________________________________, </w:t>
      </w:r>
    </w:p>
    <w:p w14:paraId="000009D3" w14:textId="77777777" w:rsidR="00583E06" w:rsidRDefault="003E7013">
      <w:pPr>
        <w:jc w:val="both"/>
        <w:rPr>
          <w:rFonts w:ascii="Cambria" w:eastAsia="Cambria" w:hAnsi="Cambria" w:cs="Cambria"/>
          <w:i/>
          <w:sz w:val="20"/>
          <w:szCs w:val="20"/>
        </w:rPr>
      </w:pPr>
      <w:r>
        <w:rPr>
          <w:rFonts w:ascii="Cambria" w:eastAsia="Cambria" w:hAnsi="Cambria" w:cs="Cambria"/>
          <w:i/>
          <w:sz w:val="20"/>
          <w:szCs w:val="20"/>
        </w:rPr>
        <w:t>(фамилия и инициалы руководителя, наименование документа-основания – для юридических лиц)</w:t>
      </w:r>
    </w:p>
    <w:p w14:paraId="000009D4" w14:textId="77777777" w:rsidR="00583E06" w:rsidRDefault="003E7013">
      <w:pPr>
        <w:spacing w:after="0"/>
        <w:jc w:val="both"/>
        <w:rPr>
          <w:rFonts w:ascii="Cambria" w:eastAsia="Cambria" w:hAnsi="Cambria" w:cs="Cambria"/>
          <w:sz w:val="24"/>
          <w:szCs w:val="24"/>
        </w:rPr>
      </w:pPr>
      <w:r>
        <w:rPr>
          <w:rFonts w:ascii="Cambria" w:eastAsia="Cambria" w:hAnsi="Cambria" w:cs="Cambria"/>
          <w:sz w:val="24"/>
          <w:szCs w:val="24"/>
        </w:rPr>
        <w:t>Паспорт_________________________________________________________________________,</w:t>
      </w:r>
    </w:p>
    <w:p w14:paraId="000009D5" w14:textId="77777777" w:rsidR="00583E06" w:rsidRDefault="003E7013">
      <w:pPr>
        <w:spacing w:after="0" w:line="168" w:lineRule="auto"/>
        <w:jc w:val="both"/>
        <w:rPr>
          <w:rFonts w:ascii="Cambria" w:eastAsia="Cambria" w:hAnsi="Cambria" w:cs="Cambria"/>
          <w:i/>
          <w:sz w:val="20"/>
          <w:szCs w:val="20"/>
        </w:rPr>
      </w:pPr>
      <w:r>
        <w:rPr>
          <w:rFonts w:ascii="Cambria" w:eastAsia="Cambria" w:hAnsi="Cambria" w:cs="Cambria"/>
          <w:i/>
          <w:sz w:val="20"/>
          <w:szCs w:val="20"/>
        </w:rPr>
        <w:t>(паспортные данные: №, дата выдачи, выдавший орган, дата рождения - для индивидуального предпринимателя)</w:t>
      </w:r>
    </w:p>
    <w:p w14:paraId="000009D6" w14:textId="77777777" w:rsidR="00583E06" w:rsidRDefault="003E7013">
      <w:pPr>
        <w:spacing w:before="240" w:after="0"/>
        <w:jc w:val="both"/>
        <w:rPr>
          <w:rFonts w:ascii="Cambria" w:eastAsia="Cambria" w:hAnsi="Cambria" w:cs="Cambria"/>
          <w:sz w:val="24"/>
          <w:szCs w:val="24"/>
        </w:rPr>
      </w:pPr>
      <w:r>
        <w:rPr>
          <w:rFonts w:ascii="Cambria" w:eastAsia="Cambria" w:hAnsi="Cambria" w:cs="Cambria"/>
          <w:sz w:val="24"/>
          <w:szCs w:val="24"/>
        </w:rPr>
        <w:t>Адрес ___________________________________________________________________________</w:t>
      </w:r>
    </w:p>
    <w:p w14:paraId="000009D7" w14:textId="77777777" w:rsidR="00583E06" w:rsidRDefault="003E7013">
      <w:pPr>
        <w:spacing w:after="0" w:line="168" w:lineRule="auto"/>
        <w:jc w:val="both"/>
        <w:rPr>
          <w:rFonts w:ascii="Cambria" w:eastAsia="Cambria" w:hAnsi="Cambria" w:cs="Cambria"/>
          <w:i/>
          <w:sz w:val="20"/>
          <w:szCs w:val="20"/>
        </w:rPr>
      </w:pPr>
      <w:r>
        <w:rPr>
          <w:rFonts w:ascii="Cambria" w:eastAsia="Cambria" w:hAnsi="Cambria" w:cs="Cambria"/>
          <w:i/>
          <w:sz w:val="20"/>
          <w:szCs w:val="20"/>
        </w:rPr>
        <w:t>Место нахождения для юридического лица; адрес проживания для индивидуального предпринимателя</w:t>
      </w:r>
    </w:p>
    <w:p w14:paraId="000009D8" w14:textId="77777777" w:rsidR="00583E06" w:rsidRDefault="003E7013">
      <w:pPr>
        <w:spacing w:before="240" w:after="0"/>
        <w:jc w:val="both"/>
        <w:rPr>
          <w:rFonts w:ascii="Cambria" w:eastAsia="Cambria" w:hAnsi="Cambria" w:cs="Cambria"/>
          <w:sz w:val="24"/>
          <w:szCs w:val="24"/>
        </w:rPr>
      </w:pPr>
      <w:r>
        <w:rPr>
          <w:rFonts w:ascii="Cambria" w:eastAsia="Cambria" w:hAnsi="Cambria" w:cs="Cambria"/>
          <w:sz w:val="24"/>
          <w:szCs w:val="24"/>
        </w:rPr>
        <w:t>просит прекратить членство в Ассоциации «</w:t>
      </w:r>
      <w:proofErr w:type="spellStart"/>
      <w:r>
        <w:rPr>
          <w:rFonts w:ascii="Cambria" w:eastAsia="Cambria" w:hAnsi="Cambria" w:cs="Cambria"/>
          <w:sz w:val="24"/>
          <w:szCs w:val="24"/>
        </w:rPr>
        <w:t>Сахалинстрой</w:t>
      </w:r>
      <w:proofErr w:type="spellEnd"/>
      <w:r>
        <w:rPr>
          <w:rFonts w:ascii="Cambria" w:eastAsia="Cambria" w:hAnsi="Cambria" w:cs="Cambria"/>
          <w:sz w:val="24"/>
          <w:szCs w:val="24"/>
        </w:rPr>
        <w:t xml:space="preserve">» в связи с </w:t>
      </w:r>
    </w:p>
    <w:p w14:paraId="000009D9" w14:textId="77777777" w:rsidR="00583E06" w:rsidRDefault="003E7013">
      <w:pPr>
        <w:spacing w:before="240" w:after="0"/>
        <w:jc w:val="both"/>
        <w:rPr>
          <w:rFonts w:ascii="Cambria" w:eastAsia="Cambria" w:hAnsi="Cambria" w:cs="Cambria"/>
          <w:sz w:val="24"/>
          <w:szCs w:val="24"/>
        </w:rPr>
      </w:pPr>
      <w:r>
        <w:rPr>
          <w:rFonts w:ascii="Cambria" w:eastAsia="Cambria" w:hAnsi="Cambria" w:cs="Cambria"/>
          <w:sz w:val="24"/>
          <w:szCs w:val="24"/>
        </w:rPr>
        <w:t>_____________________________________________________________________________________________________.</w:t>
      </w:r>
    </w:p>
    <w:p w14:paraId="000009DA" w14:textId="77777777" w:rsidR="00583E06" w:rsidRDefault="003E7013">
      <w:pPr>
        <w:jc w:val="both"/>
        <w:rPr>
          <w:rFonts w:ascii="Cambria" w:eastAsia="Cambria" w:hAnsi="Cambria" w:cs="Cambria"/>
          <w:i/>
          <w:sz w:val="20"/>
          <w:szCs w:val="20"/>
        </w:rPr>
      </w:pP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w:t>
      </w:r>
      <w:r>
        <w:rPr>
          <w:rFonts w:ascii="Cambria" w:eastAsia="Cambria" w:hAnsi="Cambria" w:cs="Cambria"/>
          <w:i/>
          <w:sz w:val="20"/>
          <w:szCs w:val="20"/>
        </w:rPr>
        <w:t>(указать причину прекращения членства в Ассоциации)</w:t>
      </w:r>
    </w:p>
    <w:p w14:paraId="000009DB" w14:textId="77777777" w:rsidR="00583E06" w:rsidRDefault="003E7013">
      <w:pPr>
        <w:spacing w:before="120"/>
        <w:ind w:left="360"/>
        <w:jc w:val="both"/>
        <w:rPr>
          <w:rFonts w:ascii="Cambria" w:eastAsia="Cambria" w:hAnsi="Cambria" w:cs="Cambria"/>
          <w:sz w:val="24"/>
          <w:szCs w:val="24"/>
        </w:rPr>
      </w:pPr>
      <w:r>
        <w:rPr>
          <w:rFonts w:ascii="Cambria" w:eastAsia="Cambria" w:hAnsi="Cambria" w:cs="Cambria"/>
          <w:sz w:val="24"/>
          <w:szCs w:val="24"/>
        </w:rPr>
        <w:t xml:space="preserve">К заявлению прилагаются: </w:t>
      </w:r>
    </w:p>
    <w:p w14:paraId="000009DC" w14:textId="77777777" w:rsidR="00583E06" w:rsidRDefault="003E7013">
      <w:pPr>
        <w:numPr>
          <w:ilvl w:val="0"/>
          <w:numId w:val="52"/>
        </w:numPr>
        <w:pBdr>
          <w:top w:val="nil"/>
          <w:left w:val="nil"/>
          <w:bottom w:val="nil"/>
          <w:right w:val="nil"/>
          <w:between w:val="nil"/>
        </w:pBdr>
        <w:spacing w:after="0"/>
        <w:jc w:val="both"/>
      </w:pPr>
      <w:r>
        <w:rPr>
          <w:rFonts w:ascii="Cambria" w:eastAsia="Cambria" w:hAnsi="Cambria" w:cs="Cambria"/>
          <w:color w:val="000000"/>
          <w:sz w:val="24"/>
          <w:szCs w:val="24"/>
        </w:rPr>
        <w:t>Документы, подтверждающие полномочия руководителя юридического лица.</w:t>
      </w:r>
    </w:p>
    <w:p w14:paraId="000009DD" w14:textId="77777777" w:rsidR="00583E06" w:rsidRDefault="003E7013">
      <w:pPr>
        <w:numPr>
          <w:ilvl w:val="0"/>
          <w:numId w:val="52"/>
        </w:numPr>
        <w:pBdr>
          <w:top w:val="nil"/>
          <w:left w:val="nil"/>
          <w:bottom w:val="nil"/>
          <w:right w:val="nil"/>
          <w:between w:val="nil"/>
        </w:pBdr>
        <w:spacing w:after="0"/>
        <w:jc w:val="both"/>
      </w:pPr>
      <w:r>
        <w:rPr>
          <w:rFonts w:ascii="Cambria" w:eastAsia="Cambria" w:hAnsi="Cambria" w:cs="Cambria"/>
          <w:color w:val="000000"/>
          <w:sz w:val="24"/>
          <w:szCs w:val="24"/>
        </w:rPr>
        <w:t>Решение собственника юридического лица о выходе из состава членов саморегулируемой организации.</w:t>
      </w:r>
    </w:p>
    <w:tbl>
      <w:tblPr>
        <w:tblStyle w:val="affffffffffffff0"/>
        <w:tblW w:w="9304" w:type="dxa"/>
        <w:tblInd w:w="250" w:type="dxa"/>
        <w:tblLayout w:type="fixed"/>
        <w:tblLook w:val="0000" w:firstRow="0" w:lastRow="0" w:firstColumn="0" w:lastColumn="0" w:noHBand="0" w:noVBand="0"/>
      </w:tblPr>
      <w:tblGrid>
        <w:gridCol w:w="2407"/>
        <w:gridCol w:w="565"/>
        <w:gridCol w:w="2826"/>
        <w:gridCol w:w="565"/>
        <w:gridCol w:w="2941"/>
      </w:tblGrid>
      <w:tr w:rsidR="00583E06" w14:paraId="6E8C27D8" w14:textId="77777777">
        <w:tc>
          <w:tcPr>
            <w:tcW w:w="2407" w:type="dxa"/>
            <w:tcBorders>
              <w:bottom w:val="single" w:sz="4" w:space="0" w:color="000000"/>
            </w:tcBorders>
          </w:tcPr>
          <w:p w14:paraId="000009DE" w14:textId="77777777" w:rsidR="00583E06" w:rsidRDefault="00583E06">
            <w:pPr>
              <w:ind w:right="-284"/>
              <w:jc w:val="center"/>
              <w:rPr>
                <w:rFonts w:ascii="Cambria" w:eastAsia="Cambria" w:hAnsi="Cambria" w:cs="Cambria"/>
                <w:sz w:val="24"/>
                <w:szCs w:val="24"/>
              </w:rPr>
            </w:pPr>
          </w:p>
        </w:tc>
        <w:tc>
          <w:tcPr>
            <w:tcW w:w="565" w:type="dxa"/>
          </w:tcPr>
          <w:p w14:paraId="000009DF" w14:textId="77777777" w:rsidR="00583E06" w:rsidRDefault="00583E06">
            <w:pPr>
              <w:ind w:right="-284"/>
              <w:jc w:val="center"/>
              <w:rPr>
                <w:rFonts w:ascii="Cambria" w:eastAsia="Cambria" w:hAnsi="Cambria" w:cs="Cambria"/>
                <w:sz w:val="24"/>
                <w:szCs w:val="24"/>
              </w:rPr>
            </w:pPr>
          </w:p>
        </w:tc>
        <w:tc>
          <w:tcPr>
            <w:tcW w:w="2826" w:type="dxa"/>
            <w:tcBorders>
              <w:bottom w:val="single" w:sz="4" w:space="0" w:color="000000"/>
            </w:tcBorders>
          </w:tcPr>
          <w:p w14:paraId="000009E0" w14:textId="77777777" w:rsidR="00583E06" w:rsidRDefault="00583E06">
            <w:pPr>
              <w:ind w:right="-284"/>
              <w:jc w:val="center"/>
              <w:rPr>
                <w:rFonts w:ascii="Cambria" w:eastAsia="Cambria" w:hAnsi="Cambria" w:cs="Cambria"/>
                <w:sz w:val="24"/>
                <w:szCs w:val="24"/>
              </w:rPr>
            </w:pPr>
          </w:p>
        </w:tc>
        <w:tc>
          <w:tcPr>
            <w:tcW w:w="565" w:type="dxa"/>
          </w:tcPr>
          <w:p w14:paraId="000009E1" w14:textId="77777777" w:rsidR="00583E06" w:rsidRDefault="00583E06">
            <w:pPr>
              <w:ind w:right="-284"/>
              <w:jc w:val="center"/>
              <w:rPr>
                <w:rFonts w:ascii="Cambria" w:eastAsia="Cambria" w:hAnsi="Cambria" w:cs="Cambria"/>
                <w:sz w:val="24"/>
                <w:szCs w:val="24"/>
              </w:rPr>
            </w:pPr>
          </w:p>
        </w:tc>
        <w:tc>
          <w:tcPr>
            <w:tcW w:w="2941" w:type="dxa"/>
            <w:tcBorders>
              <w:bottom w:val="single" w:sz="4" w:space="0" w:color="000000"/>
            </w:tcBorders>
          </w:tcPr>
          <w:p w14:paraId="000009E2" w14:textId="77777777" w:rsidR="00583E06" w:rsidRDefault="00583E06">
            <w:pPr>
              <w:ind w:right="-284"/>
              <w:jc w:val="center"/>
              <w:rPr>
                <w:rFonts w:ascii="Cambria" w:eastAsia="Cambria" w:hAnsi="Cambria" w:cs="Cambria"/>
                <w:sz w:val="24"/>
                <w:szCs w:val="24"/>
              </w:rPr>
            </w:pPr>
          </w:p>
        </w:tc>
      </w:tr>
      <w:tr w:rsidR="00583E06" w14:paraId="11E18D88" w14:textId="77777777">
        <w:tc>
          <w:tcPr>
            <w:tcW w:w="2407" w:type="dxa"/>
            <w:tcBorders>
              <w:top w:val="single" w:sz="4" w:space="0" w:color="000000"/>
            </w:tcBorders>
          </w:tcPr>
          <w:p w14:paraId="000009E3" w14:textId="77777777" w:rsidR="00583E06" w:rsidRDefault="003E7013">
            <w:pPr>
              <w:pBdr>
                <w:top w:val="nil"/>
                <w:left w:val="nil"/>
                <w:bottom w:val="nil"/>
                <w:right w:val="nil"/>
                <w:between w:val="nil"/>
              </w:pBdr>
              <w:spacing w:after="0" w:line="240" w:lineRule="auto"/>
              <w:ind w:left="1440" w:hanging="1440"/>
              <w:jc w:val="center"/>
              <w:rPr>
                <w:rFonts w:ascii="Cambria" w:eastAsia="Cambria" w:hAnsi="Cambria" w:cs="Cambria"/>
                <w:color w:val="000000"/>
                <w:sz w:val="24"/>
                <w:szCs w:val="24"/>
              </w:rPr>
            </w:pPr>
            <w:r>
              <w:rPr>
                <w:rFonts w:ascii="Cambria" w:eastAsia="Cambria" w:hAnsi="Cambria" w:cs="Cambria"/>
                <w:i/>
                <w:color w:val="000000"/>
                <w:sz w:val="24"/>
                <w:szCs w:val="24"/>
              </w:rPr>
              <w:t>(должность)</w:t>
            </w:r>
          </w:p>
        </w:tc>
        <w:tc>
          <w:tcPr>
            <w:tcW w:w="565" w:type="dxa"/>
          </w:tcPr>
          <w:p w14:paraId="000009E4" w14:textId="77777777" w:rsidR="00583E06" w:rsidRDefault="00583E06">
            <w:pPr>
              <w:ind w:right="-284"/>
              <w:jc w:val="center"/>
              <w:rPr>
                <w:rFonts w:ascii="Cambria" w:eastAsia="Cambria" w:hAnsi="Cambria" w:cs="Cambria"/>
                <w:sz w:val="24"/>
                <w:szCs w:val="24"/>
              </w:rPr>
            </w:pPr>
          </w:p>
        </w:tc>
        <w:tc>
          <w:tcPr>
            <w:tcW w:w="2826" w:type="dxa"/>
            <w:tcBorders>
              <w:top w:val="single" w:sz="4" w:space="0" w:color="000000"/>
            </w:tcBorders>
          </w:tcPr>
          <w:p w14:paraId="000009E5" w14:textId="77777777" w:rsidR="00583E06" w:rsidRDefault="003E7013">
            <w:pPr>
              <w:pBdr>
                <w:top w:val="nil"/>
                <w:left w:val="nil"/>
                <w:bottom w:val="nil"/>
                <w:right w:val="nil"/>
                <w:between w:val="nil"/>
              </w:pBdr>
              <w:spacing w:after="0" w:line="240" w:lineRule="auto"/>
              <w:ind w:left="1440" w:hanging="1440"/>
              <w:jc w:val="center"/>
              <w:rPr>
                <w:rFonts w:ascii="Cambria" w:eastAsia="Cambria" w:hAnsi="Cambria" w:cs="Cambria"/>
                <w:color w:val="000000"/>
                <w:sz w:val="24"/>
                <w:szCs w:val="24"/>
              </w:rPr>
            </w:pPr>
            <w:r>
              <w:rPr>
                <w:rFonts w:ascii="Cambria" w:eastAsia="Cambria" w:hAnsi="Cambria" w:cs="Cambria"/>
                <w:i/>
                <w:color w:val="000000"/>
                <w:sz w:val="24"/>
                <w:szCs w:val="24"/>
              </w:rPr>
              <w:t>(подпись)</w:t>
            </w:r>
          </w:p>
        </w:tc>
        <w:tc>
          <w:tcPr>
            <w:tcW w:w="565" w:type="dxa"/>
          </w:tcPr>
          <w:p w14:paraId="000009E6" w14:textId="77777777" w:rsidR="00583E06" w:rsidRDefault="00583E06">
            <w:pPr>
              <w:ind w:right="-284"/>
              <w:jc w:val="center"/>
              <w:rPr>
                <w:rFonts w:ascii="Cambria" w:eastAsia="Cambria" w:hAnsi="Cambria" w:cs="Cambria"/>
                <w:sz w:val="24"/>
                <w:szCs w:val="24"/>
              </w:rPr>
            </w:pPr>
          </w:p>
        </w:tc>
        <w:tc>
          <w:tcPr>
            <w:tcW w:w="2941" w:type="dxa"/>
            <w:tcBorders>
              <w:top w:val="single" w:sz="4" w:space="0" w:color="000000"/>
            </w:tcBorders>
          </w:tcPr>
          <w:p w14:paraId="000009E7" w14:textId="77777777" w:rsidR="00583E06" w:rsidRDefault="003E7013">
            <w:pPr>
              <w:pBdr>
                <w:top w:val="nil"/>
                <w:left w:val="nil"/>
                <w:bottom w:val="nil"/>
                <w:right w:val="nil"/>
                <w:between w:val="nil"/>
              </w:pBdr>
              <w:spacing w:after="0" w:line="240" w:lineRule="auto"/>
              <w:ind w:left="1440" w:hanging="1406"/>
              <w:jc w:val="center"/>
              <w:rPr>
                <w:rFonts w:ascii="Cambria" w:eastAsia="Cambria" w:hAnsi="Cambria" w:cs="Cambria"/>
                <w:color w:val="000000"/>
                <w:sz w:val="24"/>
                <w:szCs w:val="24"/>
              </w:rPr>
            </w:pPr>
            <w:r>
              <w:rPr>
                <w:rFonts w:ascii="Cambria" w:eastAsia="Cambria" w:hAnsi="Cambria" w:cs="Cambria"/>
                <w:i/>
                <w:color w:val="000000"/>
                <w:sz w:val="24"/>
                <w:szCs w:val="24"/>
              </w:rPr>
              <w:t>(фамилия и инициалы)</w:t>
            </w:r>
          </w:p>
        </w:tc>
      </w:tr>
    </w:tbl>
    <w:p w14:paraId="000009E8" w14:textId="77777777" w:rsidR="00583E06" w:rsidRDefault="003E7013">
      <w:pPr>
        <w:ind w:left="2268" w:firstLine="566"/>
        <w:rPr>
          <w:rFonts w:ascii="Cambria" w:eastAsia="Cambria" w:hAnsi="Cambria" w:cs="Cambria"/>
          <w:color w:val="000000"/>
          <w:sz w:val="24"/>
          <w:szCs w:val="24"/>
        </w:rPr>
      </w:pPr>
      <w:r>
        <w:rPr>
          <w:rFonts w:ascii="Cambria" w:eastAsia="Cambria" w:hAnsi="Cambria" w:cs="Cambria"/>
          <w:color w:val="000000"/>
          <w:sz w:val="24"/>
          <w:szCs w:val="24"/>
        </w:rPr>
        <w:t>МП</w:t>
      </w:r>
      <w:r>
        <w:br w:type="page"/>
      </w:r>
    </w:p>
    <w:p w14:paraId="000009E9" w14:textId="77777777" w:rsidR="00583E06" w:rsidRDefault="003E7013">
      <w:pPr>
        <w:pStyle w:val="2"/>
        <w:tabs>
          <w:tab w:val="center" w:pos="4320"/>
          <w:tab w:val="right" w:pos="8640"/>
        </w:tabs>
        <w:ind w:left="4678"/>
        <w:rPr>
          <w:rFonts w:ascii="Cambria" w:eastAsia="Cambria" w:hAnsi="Cambria" w:cs="Cambria"/>
          <w:b w:val="0"/>
          <w:i/>
          <w:color w:val="000000"/>
        </w:rPr>
      </w:pPr>
      <w:bookmarkStart w:id="148" w:name="_heading=h.3jtnz0s" w:colFirst="0" w:colLast="0"/>
      <w:bookmarkEnd w:id="148"/>
      <w:r>
        <w:rPr>
          <w:rFonts w:ascii="Cambria" w:eastAsia="Cambria" w:hAnsi="Cambria" w:cs="Cambria"/>
          <w:b w:val="0"/>
          <w:i/>
          <w:color w:val="000000"/>
        </w:rPr>
        <w:lastRenderedPageBreak/>
        <w:t>Форма № 10/П-01 «Опись документов при вступлении в Ассоциацию»</w:t>
      </w:r>
    </w:p>
    <w:p w14:paraId="000009EA" w14:textId="77777777" w:rsidR="00583E06" w:rsidRDefault="003E7013">
      <w:pPr>
        <w:spacing w:before="240" w:after="0" w:line="240" w:lineRule="auto"/>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Опись документов </w:t>
      </w:r>
    </w:p>
    <w:p w14:paraId="000009EB" w14:textId="77777777" w:rsidR="00583E06" w:rsidRDefault="003E7013">
      <w:pPr>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при вступлении в члены Ассоциации «</w:t>
      </w:r>
      <w:proofErr w:type="spellStart"/>
      <w:r>
        <w:rPr>
          <w:rFonts w:ascii="Cambria" w:eastAsia="Cambria" w:hAnsi="Cambria" w:cs="Cambria"/>
          <w:b/>
          <w:color w:val="000000"/>
          <w:sz w:val="24"/>
          <w:szCs w:val="24"/>
        </w:rPr>
        <w:t>Сахалинстрой</w:t>
      </w:r>
      <w:proofErr w:type="spellEnd"/>
      <w:r>
        <w:rPr>
          <w:rFonts w:ascii="Cambria" w:eastAsia="Cambria" w:hAnsi="Cambria" w:cs="Cambria"/>
          <w:b/>
          <w:color w:val="000000"/>
          <w:sz w:val="24"/>
          <w:szCs w:val="24"/>
        </w:rPr>
        <w:t xml:space="preserve">» </w:t>
      </w:r>
    </w:p>
    <w:p w14:paraId="000009EC" w14:textId="77777777" w:rsidR="00583E06" w:rsidRDefault="00583E06">
      <w:pPr>
        <w:spacing w:after="0" w:line="240" w:lineRule="auto"/>
        <w:jc w:val="center"/>
        <w:rPr>
          <w:rFonts w:ascii="Cambria" w:eastAsia="Cambria" w:hAnsi="Cambria" w:cs="Cambria"/>
          <w:b/>
          <w:strike/>
          <w:color w:val="FF0000"/>
          <w:sz w:val="24"/>
          <w:szCs w:val="24"/>
        </w:rPr>
      </w:pPr>
    </w:p>
    <w:p w14:paraId="000009ED" w14:textId="77777777" w:rsidR="00583E06" w:rsidRDefault="003E7013">
      <w:pP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____________________________________________________________________________________________________</w:t>
      </w:r>
    </w:p>
    <w:p w14:paraId="000009EE" w14:textId="77777777" w:rsidR="00583E06" w:rsidRDefault="003E7013">
      <w:pPr>
        <w:spacing w:after="0" w:line="240" w:lineRule="auto"/>
        <w:jc w:val="center"/>
        <w:rPr>
          <w:rFonts w:ascii="Cambria" w:eastAsia="Cambria" w:hAnsi="Cambria" w:cs="Cambria"/>
          <w:i/>
          <w:color w:val="000000"/>
          <w:sz w:val="20"/>
          <w:szCs w:val="20"/>
        </w:rPr>
      </w:pPr>
      <w:r>
        <w:rPr>
          <w:rFonts w:ascii="Cambria" w:eastAsia="Cambria" w:hAnsi="Cambria" w:cs="Cambria"/>
          <w:i/>
          <w:color w:val="000000"/>
          <w:sz w:val="20"/>
          <w:szCs w:val="20"/>
        </w:rPr>
        <w:t xml:space="preserve"> (Наименование организации/ФИО индивидуального предпринимателя)</w:t>
      </w:r>
    </w:p>
    <w:p w14:paraId="000009EF" w14:textId="77777777" w:rsidR="00583E06" w:rsidRDefault="00583E06">
      <w:pPr>
        <w:spacing w:after="0" w:line="240" w:lineRule="auto"/>
        <w:jc w:val="center"/>
        <w:rPr>
          <w:rFonts w:ascii="Cambria" w:eastAsia="Cambria" w:hAnsi="Cambria" w:cs="Cambria"/>
          <w:i/>
          <w:color w:val="000000"/>
          <w:sz w:val="20"/>
          <w:szCs w:val="20"/>
        </w:rPr>
      </w:pPr>
    </w:p>
    <w:tbl>
      <w:tblPr>
        <w:tblStyle w:val="affffffffffffff1"/>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513"/>
        <w:gridCol w:w="1701"/>
      </w:tblGrid>
      <w:tr w:rsidR="00583E06" w14:paraId="14FF669C" w14:textId="77777777">
        <w:trPr>
          <w:trHeight w:val="160"/>
          <w:jc w:val="center"/>
        </w:trPr>
        <w:tc>
          <w:tcPr>
            <w:tcW w:w="704" w:type="dxa"/>
            <w:vAlign w:val="center"/>
          </w:tcPr>
          <w:p w14:paraId="000009F0" w14:textId="77777777" w:rsidR="00583E06" w:rsidRDefault="003E7013">
            <w:pPr>
              <w:pBdr>
                <w:top w:val="nil"/>
                <w:left w:val="nil"/>
                <w:bottom w:val="nil"/>
                <w:right w:val="nil"/>
                <w:between w:val="nil"/>
              </w:pBdr>
              <w:spacing w:after="0" w:line="240" w:lineRule="auto"/>
              <w:ind w:left="232" w:hanging="232"/>
              <w:jc w:val="center"/>
              <w:rPr>
                <w:rFonts w:ascii="Cambria" w:eastAsia="Cambria" w:hAnsi="Cambria" w:cs="Cambria"/>
                <w:b/>
                <w:color w:val="000000"/>
                <w:sz w:val="24"/>
                <w:szCs w:val="24"/>
              </w:rPr>
            </w:pPr>
            <w:r>
              <w:rPr>
                <w:rFonts w:ascii="Cambria" w:eastAsia="Cambria" w:hAnsi="Cambria" w:cs="Cambria"/>
                <w:b/>
                <w:color w:val="000000"/>
                <w:sz w:val="24"/>
                <w:szCs w:val="24"/>
              </w:rPr>
              <w:t>№</w:t>
            </w:r>
            <w:proofErr w:type="spellStart"/>
            <w:r>
              <w:rPr>
                <w:rFonts w:ascii="Cambria" w:eastAsia="Cambria" w:hAnsi="Cambria" w:cs="Cambria"/>
                <w:b/>
                <w:color w:val="000000"/>
                <w:sz w:val="24"/>
                <w:szCs w:val="24"/>
              </w:rPr>
              <w:t>пп</w:t>
            </w:r>
            <w:proofErr w:type="spellEnd"/>
          </w:p>
        </w:tc>
        <w:tc>
          <w:tcPr>
            <w:tcW w:w="7513" w:type="dxa"/>
            <w:shd w:val="clear" w:color="auto" w:fill="auto"/>
            <w:vAlign w:val="center"/>
          </w:tcPr>
          <w:p w14:paraId="000009F1" w14:textId="77777777" w:rsidR="00583E06" w:rsidRDefault="003E7013">
            <w:pPr>
              <w:spacing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Наименование документа</w:t>
            </w:r>
          </w:p>
        </w:tc>
        <w:tc>
          <w:tcPr>
            <w:tcW w:w="1701" w:type="dxa"/>
            <w:vAlign w:val="center"/>
          </w:tcPr>
          <w:p w14:paraId="000009F2" w14:textId="77777777" w:rsidR="00583E06" w:rsidRDefault="003E7013">
            <w:pPr>
              <w:spacing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Кол-во листов</w:t>
            </w:r>
          </w:p>
        </w:tc>
      </w:tr>
      <w:tr w:rsidR="00583E06" w14:paraId="25103E19" w14:textId="77777777">
        <w:trPr>
          <w:trHeight w:val="160"/>
          <w:jc w:val="center"/>
        </w:trPr>
        <w:tc>
          <w:tcPr>
            <w:tcW w:w="704" w:type="dxa"/>
            <w:vAlign w:val="center"/>
          </w:tcPr>
          <w:p w14:paraId="000009F3"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9F4" w14:textId="77777777" w:rsidR="00583E06" w:rsidRDefault="003E7013">
            <w:pPr>
              <w:spacing w:after="0" w:line="240" w:lineRule="auto"/>
              <w:rPr>
                <w:rFonts w:ascii="Cambria" w:eastAsia="Cambria" w:hAnsi="Cambria" w:cs="Cambria"/>
                <w:b/>
                <w:sz w:val="24"/>
                <w:szCs w:val="24"/>
              </w:rPr>
            </w:pPr>
            <w:r>
              <w:rPr>
                <w:rFonts w:ascii="Cambria" w:eastAsia="Cambria" w:hAnsi="Cambria" w:cs="Cambria"/>
                <w:sz w:val="24"/>
                <w:szCs w:val="24"/>
              </w:rPr>
              <w:t>Заявление о приеме в члены</w:t>
            </w:r>
            <w:r>
              <w:rPr>
                <w:rFonts w:ascii="Cambria" w:eastAsia="Cambria" w:hAnsi="Cambria" w:cs="Cambria"/>
                <w:i/>
                <w:sz w:val="24"/>
                <w:szCs w:val="24"/>
              </w:rPr>
              <w:t xml:space="preserve"> (Форма №01/П-01)</w:t>
            </w:r>
          </w:p>
        </w:tc>
        <w:tc>
          <w:tcPr>
            <w:tcW w:w="1701" w:type="dxa"/>
            <w:vAlign w:val="center"/>
          </w:tcPr>
          <w:p w14:paraId="000009F5" w14:textId="77777777" w:rsidR="00583E06" w:rsidRDefault="00583E06">
            <w:pPr>
              <w:spacing w:after="0" w:line="240" w:lineRule="auto"/>
              <w:rPr>
                <w:rFonts w:ascii="Cambria" w:eastAsia="Cambria" w:hAnsi="Cambria" w:cs="Cambria"/>
                <w:b/>
                <w:color w:val="000000"/>
                <w:sz w:val="24"/>
                <w:szCs w:val="24"/>
              </w:rPr>
            </w:pPr>
          </w:p>
        </w:tc>
      </w:tr>
      <w:tr w:rsidR="00583E06" w14:paraId="7B2B0D3C" w14:textId="77777777">
        <w:trPr>
          <w:trHeight w:val="160"/>
          <w:jc w:val="center"/>
        </w:trPr>
        <w:tc>
          <w:tcPr>
            <w:tcW w:w="704" w:type="dxa"/>
            <w:vAlign w:val="center"/>
          </w:tcPr>
          <w:p w14:paraId="000009F6"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9F7" w14:textId="77777777" w:rsidR="00583E06" w:rsidRDefault="003E7013">
            <w:pPr>
              <w:spacing w:after="0" w:line="240" w:lineRule="auto"/>
              <w:rPr>
                <w:rFonts w:ascii="Cambria" w:eastAsia="Cambria" w:hAnsi="Cambria" w:cs="Cambria"/>
                <w:b/>
                <w:sz w:val="24"/>
                <w:szCs w:val="24"/>
              </w:rPr>
            </w:pPr>
            <w:r>
              <w:rPr>
                <w:rFonts w:ascii="Cambria" w:eastAsia="Cambria" w:hAnsi="Cambria" w:cs="Cambria"/>
                <w:sz w:val="24"/>
                <w:szCs w:val="24"/>
              </w:rPr>
              <w:t>Доверенность на уполномоченное лицо (если документы представляет не руководитель)</w:t>
            </w:r>
          </w:p>
        </w:tc>
        <w:tc>
          <w:tcPr>
            <w:tcW w:w="1701" w:type="dxa"/>
            <w:vAlign w:val="center"/>
          </w:tcPr>
          <w:p w14:paraId="000009F8" w14:textId="77777777" w:rsidR="00583E06" w:rsidRDefault="00583E06">
            <w:pPr>
              <w:spacing w:after="0" w:line="240" w:lineRule="auto"/>
              <w:rPr>
                <w:rFonts w:ascii="Cambria" w:eastAsia="Cambria" w:hAnsi="Cambria" w:cs="Cambria"/>
                <w:b/>
                <w:color w:val="000000"/>
                <w:sz w:val="24"/>
                <w:szCs w:val="24"/>
              </w:rPr>
            </w:pPr>
          </w:p>
        </w:tc>
      </w:tr>
      <w:tr w:rsidR="00583E06" w14:paraId="3DA7B3ED" w14:textId="77777777">
        <w:trPr>
          <w:trHeight w:val="160"/>
          <w:jc w:val="center"/>
        </w:trPr>
        <w:tc>
          <w:tcPr>
            <w:tcW w:w="704" w:type="dxa"/>
            <w:vAlign w:val="center"/>
          </w:tcPr>
          <w:p w14:paraId="000009F9"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9FA" w14:textId="77777777" w:rsidR="00583E06" w:rsidRDefault="003E7013">
            <w:pPr>
              <w:spacing w:after="0" w:line="240" w:lineRule="auto"/>
              <w:rPr>
                <w:rFonts w:ascii="Cambria" w:eastAsia="Cambria" w:hAnsi="Cambria" w:cs="Cambria"/>
                <w:b/>
                <w:sz w:val="24"/>
                <w:szCs w:val="24"/>
              </w:rPr>
            </w:pPr>
            <w:r>
              <w:rPr>
                <w:rFonts w:ascii="Cambria" w:eastAsia="Cambria" w:hAnsi="Cambria" w:cs="Cambria"/>
                <w:sz w:val="24"/>
                <w:szCs w:val="24"/>
              </w:rPr>
              <w:t>Анкета</w:t>
            </w:r>
            <w:r>
              <w:rPr>
                <w:rFonts w:ascii="Cambria" w:eastAsia="Cambria" w:hAnsi="Cambria" w:cs="Cambria"/>
                <w:i/>
                <w:sz w:val="24"/>
                <w:szCs w:val="24"/>
              </w:rPr>
              <w:t xml:space="preserve"> (Форма № 02/П-01)</w:t>
            </w:r>
          </w:p>
        </w:tc>
        <w:tc>
          <w:tcPr>
            <w:tcW w:w="1701" w:type="dxa"/>
            <w:vAlign w:val="center"/>
          </w:tcPr>
          <w:p w14:paraId="000009FB" w14:textId="77777777" w:rsidR="00583E06" w:rsidRDefault="00583E06">
            <w:pPr>
              <w:spacing w:after="0" w:line="240" w:lineRule="auto"/>
              <w:rPr>
                <w:rFonts w:ascii="Cambria" w:eastAsia="Cambria" w:hAnsi="Cambria" w:cs="Cambria"/>
                <w:b/>
                <w:color w:val="000000"/>
                <w:sz w:val="24"/>
                <w:szCs w:val="24"/>
              </w:rPr>
            </w:pPr>
          </w:p>
        </w:tc>
      </w:tr>
      <w:tr w:rsidR="00583E06" w14:paraId="65AE721F" w14:textId="77777777">
        <w:trPr>
          <w:trHeight w:val="160"/>
          <w:jc w:val="center"/>
        </w:trPr>
        <w:tc>
          <w:tcPr>
            <w:tcW w:w="704" w:type="dxa"/>
            <w:vAlign w:val="center"/>
          </w:tcPr>
          <w:p w14:paraId="000009FC"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9FD" w14:textId="77777777" w:rsidR="00583E06" w:rsidRDefault="003E7013">
            <w:pPr>
              <w:spacing w:line="240" w:lineRule="auto"/>
              <w:rPr>
                <w:rFonts w:ascii="Cambria" w:eastAsia="Cambria" w:hAnsi="Cambria" w:cs="Cambria"/>
                <w:sz w:val="24"/>
                <w:szCs w:val="24"/>
              </w:rPr>
            </w:pPr>
            <w:r>
              <w:rPr>
                <w:rFonts w:ascii="Cambria" w:eastAsia="Cambria" w:hAnsi="Cambria" w:cs="Cambria"/>
                <w:sz w:val="24"/>
                <w:szCs w:val="24"/>
              </w:rPr>
              <w:t>Копия свидетельства ОГРН</w:t>
            </w:r>
          </w:p>
        </w:tc>
        <w:tc>
          <w:tcPr>
            <w:tcW w:w="1701" w:type="dxa"/>
            <w:vAlign w:val="center"/>
          </w:tcPr>
          <w:p w14:paraId="000009FE" w14:textId="77777777" w:rsidR="00583E06" w:rsidRDefault="00583E06">
            <w:pPr>
              <w:spacing w:after="0" w:line="240" w:lineRule="auto"/>
              <w:rPr>
                <w:rFonts w:ascii="Cambria" w:eastAsia="Cambria" w:hAnsi="Cambria" w:cs="Cambria"/>
                <w:b/>
                <w:color w:val="000000"/>
                <w:sz w:val="24"/>
                <w:szCs w:val="24"/>
              </w:rPr>
            </w:pPr>
          </w:p>
        </w:tc>
      </w:tr>
      <w:tr w:rsidR="00583E06" w14:paraId="705D0618" w14:textId="77777777">
        <w:trPr>
          <w:trHeight w:val="160"/>
          <w:jc w:val="center"/>
        </w:trPr>
        <w:tc>
          <w:tcPr>
            <w:tcW w:w="704" w:type="dxa"/>
            <w:vAlign w:val="center"/>
          </w:tcPr>
          <w:p w14:paraId="000009FF"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A00" w14:textId="77777777" w:rsidR="00583E06" w:rsidRDefault="003E7013">
            <w:pPr>
              <w:spacing w:line="240" w:lineRule="auto"/>
              <w:rPr>
                <w:rFonts w:ascii="Cambria" w:eastAsia="Cambria" w:hAnsi="Cambria" w:cs="Cambria"/>
                <w:sz w:val="24"/>
                <w:szCs w:val="24"/>
              </w:rPr>
            </w:pPr>
            <w:r>
              <w:rPr>
                <w:rFonts w:ascii="Cambria" w:eastAsia="Cambria" w:hAnsi="Cambria" w:cs="Cambria"/>
                <w:sz w:val="24"/>
                <w:szCs w:val="24"/>
              </w:rPr>
              <w:t>Копия свидетельства ИНН</w:t>
            </w:r>
          </w:p>
        </w:tc>
        <w:tc>
          <w:tcPr>
            <w:tcW w:w="1701" w:type="dxa"/>
            <w:vAlign w:val="center"/>
          </w:tcPr>
          <w:p w14:paraId="00000A01" w14:textId="77777777" w:rsidR="00583E06" w:rsidRDefault="00583E06">
            <w:pPr>
              <w:spacing w:after="0" w:line="240" w:lineRule="auto"/>
              <w:rPr>
                <w:rFonts w:ascii="Cambria" w:eastAsia="Cambria" w:hAnsi="Cambria" w:cs="Cambria"/>
                <w:b/>
                <w:color w:val="000000"/>
                <w:sz w:val="24"/>
                <w:szCs w:val="24"/>
              </w:rPr>
            </w:pPr>
          </w:p>
        </w:tc>
      </w:tr>
      <w:tr w:rsidR="00583E06" w14:paraId="3BBFCA12" w14:textId="77777777">
        <w:trPr>
          <w:trHeight w:val="160"/>
          <w:jc w:val="center"/>
        </w:trPr>
        <w:tc>
          <w:tcPr>
            <w:tcW w:w="704" w:type="dxa"/>
            <w:vAlign w:val="center"/>
          </w:tcPr>
          <w:p w14:paraId="00000A02"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A03" w14:textId="77777777" w:rsidR="00583E06" w:rsidRDefault="003E7013">
            <w:pPr>
              <w:spacing w:line="240" w:lineRule="auto"/>
              <w:rPr>
                <w:rFonts w:ascii="Cambria" w:eastAsia="Cambria" w:hAnsi="Cambria" w:cs="Cambria"/>
                <w:sz w:val="24"/>
                <w:szCs w:val="24"/>
              </w:rPr>
            </w:pPr>
            <w:r>
              <w:rPr>
                <w:rFonts w:ascii="Cambria" w:eastAsia="Cambria" w:hAnsi="Cambria" w:cs="Cambria"/>
                <w:sz w:val="24"/>
                <w:szCs w:val="24"/>
              </w:rPr>
              <w:t>Копия Устава</w:t>
            </w:r>
          </w:p>
        </w:tc>
        <w:tc>
          <w:tcPr>
            <w:tcW w:w="1701" w:type="dxa"/>
            <w:vAlign w:val="center"/>
          </w:tcPr>
          <w:p w14:paraId="00000A04" w14:textId="77777777" w:rsidR="00583E06" w:rsidRDefault="00583E06">
            <w:pPr>
              <w:spacing w:after="0" w:line="240" w:lineRule="auto"/>
              <w:rPr>
                <w:rFonts w:ascii="Cambria" w:eastAsia="Cambria" w:hAnsi="Cambria" w:cs="Cambria"/>
                <w:b/>
                <w:color w:val="000000"/>
                <w:sz w:val="24"/>
                <w:szCs w:val="24"/>
              </w:rPr>
            </w:pPr>
          </w:p>
        </w:tc>
      </w:tr>
      <w:tr w:rsidR="00583E06" w14:paraId="47B7D80D" w14:textId="77777777">
        <w:trPr>
          <w:trHeight w:val="160"/>
          <w:jc w:val="center"/>
        </w:trPr>
        <w:tc>
          <w:tcPr>
            <w:tcW w:w="704" w:type="dxa"/>
            <w:vAlign w:val="center"/>
          </w:tcPr>
          <w:p w14:paraId="00000A05"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A06" w14:textId="77777777" w:rsidR="00583E06" w:rsidRDefault="003E7013">
            <w:pPr>
              <w:spacing w:line="240" w:lineRule="auto"/>
              <w:rPr>
                <w:rFonts w:ascii="Cambria" w:eastAsia="Cambria" w:hAnsi="Cambria" w:cs="Cambria"/>
                <w:sz w:val="24"/>
                <w:szCs w:val="24"/>
              </w:rPr>
            </w:pPr>
            <w:r>
              <w:rPr>
                <w:rFonts w:ascii="Cambria" w:eastAsia="Cambria" w:hAnsi="Cambria" w:cs="Cambria"/>
                <w:sz w:val="24"/>
                <w:szCs w:val="24"/>
              </w:rPr>
              <w:t>Копия решения собственников об учреждении</w:t>
            </w:r>
          </w:p>
        </w:tc>
        <w:tc>
          <w:tcPr>
            <w:tcW w:w="1701" w:type="dxa"/>
            <w:vAlign w:val="center"/>
          </w:tcPr>
          <w:p w14:paraId="00000A07" w14:textId="77777777" w:rsidR="00583E06" w:rsidRDefault="00583E06">
            <w:pPr>
              <w:spacing w:after="0" w:line="240" w:lineRule="auto"/>
              <w:rPr>
                <w:rFonts w:ascii="Cambria" w:eastAsia="Cambria" w:hAnsi="Cambria" w:cs="Cambria"/>
                <w:b/>
                <w:color w:val="000000"/>
                <w:sz w:val="24"/>
                <w:szCs w:val="24"/>
              </w:rPr>
            </w:pPr>
          </w:p>
        </w:tc>
      </w:tr>
      <w:tr w:rsidR="00583E06" w14:paraId="72E83772" w14:textId="77777777">
        <w:trPr>
          <w:trHeight w:val="160"/>
          <w:jc w:val="center"/>
        </w:trPr>
        <w:tc>
          <w:tcPr>
            <w:tcW w:w="704" w:type="dxa"/>
            <w:vAlign w:val="center"/>
          </w:tcPr>
          <w:p w14:paraId="00000A08"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A09" w14:textId="77777777" w:rsidR="00583E06" w:rsidRDefault="003E7013">
            <w:pPr>
              <w:spacing w:line="240" w:lineRule="auto"/>
              <w:rPr>
                <w:rFonts w:ascii="Cambria" w:eastAsia="Cambria" w:hAnsi="Cambria" w:cs="Cambria"/>
                <w:sz w:val="24"/>
                <w:szCs w:val="24"/>
              </w:rPr>
            </w:pPr>
            <w:r>
              <w:rPr>
                <w:rFonts w:ascii="Cambria" w:eastAsia="Cambria" w:hAnsi="Cambria" w:cs="Cambria"/>
                <w:sz w:val="24"/>
                <w:szCs w:val="24"/>
              </w:rPr>
              <w:t xml:space="preserve">Копия решения собственников о назначении руководителя </w:t>
            </w:r>
          </w:p>
        </w:tc>
        <w:tc>
          <w:tcPr>
            <w:tcW w:w="1701" w:type="dxa"/>
            <w:vAlign w:val="center"/>
          </w:tcPr>
          <w:p w14:paraId="00000A0A" w14:textId="77777777" w:rsidR="00583E06" w:rsidRDefault="00583E06">
            <w:pPr>
              <w:spacing w:after="0" w:line="240" w:lineRule="auto"/>
              <w:rPr>
                <w:rFonts w:ascii="Cambria" w:eastAsia="Cambria" w:hAnsi="Cambria" w:cs="Cambria"/>
                <w:b/>
                <w:color w:val="000000"/>
                <w:sz w:val="24"/>
                <w:szCs w:val="24"/>
              </w:rPr>
            </w:pPr>
          </w:p>
        </w:tc>
      </w:tr>
      <w:tr w:rsidR="00583E06" w14:paraId="51A4109E" w14:textId="77777777">
        <w:trPr>
          <w:trHeight w:val="160"/>
          <w:jc w:val="center"/>
        </w:trPr>
        <w:tc>
          <w:tcPr>
            <w:tcW w:w="704" w:type="dxa"/>
            <w:vAlign w:val="center"/>
          </w:tcPr>
          <w:p w14:paraId="00000A0B"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A0C" w14:textId="77777777" w:rsidR="00583E06" w:rsidRDefault="003E7013">
            <w:pPr>
              <w:spacing w:line="240" w:lineRule="auto"/>
              <w:rPr>
                <w:rFonts w:ascii="Cambria" w:eastAsia="Cambria" w:hAnsi="Cambria" w:cs="Cambria"/>
                <w:sz w:val="24"/>
                <w:szCs w:val="24"/>
              </w:rPr>
            </w:pPr>
            <w:r>
              <w:rPr>
                <w:rFonts w:ascii="Cambria" w:eastAsia="Cambria" w:hAnsi="Cambria" w:cs="Cambria"/>
                <w:sz w:val="24"/>
                <w:szCs w:val="24"/>
              </w:rPr>
              <w:t>Копия решения собственников об участии (о вступлении) в Ассоциации и уплате взноса(</w:t>
            </w:r>
            <w:proofErr w:type="spellStart"/>
            <w:r>
              <w:rPr>
                <w:rFonts w:ascii="Cambria" w:eastAsia="Cambria" w:hAnsi="Cambria" w:cs="Cambria"/>
                <w:sz w:val="24"/>
                <w:szCs w:val="24"/>
              </w:rPr>
              <w:t>ов</w:t>
            </w:r>
            <w:proofErr w:type="spellEnd"/>
            <w:r>
              <w:rPr>
                <w:rFonts w:ascii="Cambria" w:eastAsia="Cambria" w:hAnsi="Cambria" w:cs="Cambria"/>
                <w:sz w:val="24"/>
                <w:szCs w:val="24"/>
              </w:rPr>
              <w:t>) в компенсационный(</w:t>
            </w:r>
            <w:proofErr w:type="spellStart"/>
            <w:r>
              <w:rPr>
                <w:rFonts w:ascii="Cambria" w:eastAsia="Cambria" w:hAnsi="Cambria" w:cs="Cambria"/>
                <w:sz w:val="24"/>
                <w:szCs w:val="24"/>
              </w:rPr>
              <w:t>ые</w:t>
            </w:r>
            <w:proofErr w:type="spellEnd"/>
            <w:r>
              <w:rPr>
                <w:rFonts w:ascii="Cambria" w:eastAsia="Cambria" w:hAnsi="Cambria" w:cs="Cambria"/>
                <w:sz w:val="24"/>
                <w:szCs w:val="24"/>
              </w:rPr>
              <w:t>) фонд(ы) Ассоциации</w:t>
            </w:r>
          </w:p>
        </w:tc>
        <w:tc>
          <w:tcPr>
            <w:tcW w:w="1701" w:type="dxa"/>
            <w:vAlign w:val="center"/>
          </w:tcPr>
          <w:p w14:paraId="00000A0D" w14:textId="77777777" w:rsidR="00583E06" w:rsidRDefault="00583E06">
            <w:pPr>
              <w:spacing w:after="0" w:line="240" w:lineRule="auto"/>
              <w:rPr>
                <w:rFonts w:ascii="Cambria" w:eastAsia="Cambria" w:hAnsi="Cambria" w:cs="Cambria"/>
                <w:b/>
                <w:color w:val="000000"/>
                <w:sz w:val="24"/>
                <w:szCs w:val="24"/>
              </w:rPr>
            </w:pPr>
          </w:p>
        </w:tc>
      </w:tr>
      <w:tr w:rsidR="00583E06" w14:paraId="1E1E4F26" w14:textId="77777777">
        <w:trPr>
          <w:trHeight w:val="160"/>
          <w:jc w:val="center"/>
        </w:trPr>
        <w:tc>
          <w:tcPr>
            <w:tcW w:w="704" w:type="dxa"/>
            <w:vAlign w:val="center"/>
          </w:tcPr>
          <w:p w14:paraId="00000A0E"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A0F" w14:textId="77777777" w:rsidR="00583E06" w:rsidRDefault="003E7013">
            <w:pPr>
              <w:spacing w:after="0" w:line="240" w:lineRule="auto"/>
              <w:rPr>
                <w:rFonts w:ascii="Cambria" w:eastAsia="Cambria" w:hAnsi="Cambria" w:cs="Cambria"/>
                <w:b/>
                <w:sz w:val="24"/>
                <w:szCs w:val="24"/>
              </w:rPr>
            </w:pPr>
            <w:r>
              <w:rPr>
                <w:rFonts w:ascii="Cambria" w:eastAsia="Cambria" w:hAnsi="Cambria" w:cs="Cambria"/>
                <w:sz w:val="24"/>
                <w:szCs w:val="24"/>
              </w:rPr>
              <w:t>Копия выписки из ЕГРИП/ ЕГРЮЛ</w:t>
            </w:r>
          </w:p>
        </w:tc>
        <w:tc>
          <w:tcPr>
            <w:tcW w:w="1701" w:type="dxa"/>
            <w:vAlign w:val="center"/>
          </w:tcPr>
          <w:p w14:paraId="00000A10" w14:textId="77777777" w:rsidR="00583E06" w:rsidRDefault="00583E06">
            <w:pPr>
              <w:spacing w:after="0" w:line="240" w:lineRule="auto"/>
              <w:rPr>
                <w:rFonts w:ascii="Cambria" w:eastAsia="Cambria" w:hAnsi="Cambria" w:cs="Cambria"/>
                <w:b/>
                <w:color w:val="000000"/>
                <w:sz w:val="24"/>
                <w:szCs w:val="24"/>
              </w:rPr>
            </w:pPr>
          </w:p>
        </w:tc>
      </w:tr>
      <w:tr w:rsidR="00583E06" w14:paraId="0BCF1ECD" w14:textId="77777777">
        <w:trPr>
          <w:trHeight w:val="160"/>
          <w:jc w:val="center"/>
        </w:trPr>
        <w:tc>
          <w:tcPr>
            <w:tcW w:w="704" w:type="dxa"/>
            <w:vAlign w:val="center"/>
          </w:tcPr>
          <w:p w14:paraId="00000A11"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A12" w14:textId="77777777" w:rsidR="00583E06" w:rsidRDefault="003E7013">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Сведения об объеме СМР</w:t>
            </w:r>
            <w:r>
              <w:rPr>
                <w:rFonts w:ascii="Cambria" w:eastAsia="Cambria" w:hAnsi="Cambria" w:cs="Cambria"/>
                <w:i/>
                <w:sz w:val="24"/>
                <w:szCs w:val="24"/>
              </w:rPr>
              <w:t xml:space="preserve"> (Форма № 03/П-01)</w:t>
            </w:r>
          </w:p>
        </w:tc>
        <w:tc>
          <w:tcPr>
            <w:tcW w:w="1701" w:type="dxa"/>
            <w:vAlign w:val="center"/>
          </w:tcPr>
          <w:p w14:paraId="00000A13" w14:textId="77777777" w:rsidR="00583E06" w:rsidRDefault="00583E06">
            <w:pPr>
              <w:spacing w:after="0" w:line="240" w:lineRule="auto"/>
              <w:rPr>
                <w:rFonts w:ascii="Cambria" w:eastAsia="Cambria" w:hAnsi="Cambria" w:cs="Cambria"/>
                <w:b/>
                <w:color w:val="000000"/>
                <w:sz w:val="24"/>
                <w:szCs w:val="24"/>
              </w:rPr>
            </w:pPr>
          </w:p>
        </w:tc>
      </w:tr>
      <w:tr w:rsidR="00583E06" w14:paraId="23DD6894" w14:textId="77777777">
        <w:trPr>
          <w:trHeight w:val="160"/>
          <w:jc w:val="center"/>
        </w:trPr>
        <w:tc>
          <w:tcPr>
            <w:tcW w:w="704" w:type="dxa"/>
            <w:vAlign w:val="center"/>
          </w:tcPr>
          <w:p w14:paraId="00000A14"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A15" w14:textId="77777777" w:rsidR="00583E06" w:rsidRDefault="003E7013">
            <w:pPr>
              <w:pBdr>
                <w:top w:val="nil"/>
                <w:left w:val="nil"/>
                <w:bottom w:val="nil"/>
                <w:right w:val="nil"/>
                <w:between w:val="nil"/>
              </w:pBdr>
              <w:spacing w:line="240" w:lineRule="auto"/>
              <w:rPr>
                <w:rFonts w:ascii="Cambria" w:eastAsia="Cambria" w:hAnsi="Cambria" w:cs="Cambria"/>
                <w:i/>
                <w:sz w:val="24"/>
                <w:szCs w:val="24"/>
              </w:rPr>
            </w:pPr>
            <w:r>
              <w:rPr>
                <w:rFonts w:ascii="Cambria" w:eastAsia="Cambria" w:hAnsi="Cambria" w:cs="Cambria"/>
                <w:color w:val="000000"/>
                <w:sz w:val="24"/>
                <w:szCs w:val="24"/>
              </w:rPr>
              <w:t>Копия декларации УСН / ЕНВД (или Баланс и Отчет о прибылях/убытках) по СМР</w:t>
            </w:r>
          </w:p>
        </w:tc>
        <w:tc>
          <w:tcPr>
            <w:tcW w:w="1701" w:type="dxa"/>
            <w:vAlign w:val="center"/>
          </w:tcPr>
          <w:p w14:paraId="00000A16" w14:textId="77777777" w:rsidR="00583E06" w:rsidRDefault="00583E06">
            <w:pPr>
              <w:spacing w:after="0" w:line="240" w:lineRule="auto"/>
              <w:rPr>
                <w:rFonts w:ascii="Cambria" w:eastAsia="Cambria" w:hAnsi="Cambria" w:cs="Cambria"/>
                <w:b/>
                <w:color w:val="000000"/>
                <w:sz w:val="24"/>
                <w:szCs w:val="24"/>
              </w:rPr>
            </w:pPr>
          </w:p>
        </w:tc>
      </w:tr>
      <w:tr w:rsidR="00583E06" w14:paraId="0001C1E6" w14:textId="77777777">
        <w:trPr>
          <w:trHeight w:val="160"/>
          <w:jc w:val="center"/>
        </w:trPr>
        <w:tc>
          <w:tcPr>
            <w:tcW w:w="704" w:type="dxa"/>
            <w:vAlign w:val="center"/>
          </w:tcPr>
          <w:p w14:paraId="00000A17"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A18" w14:textId="77777777" w:rsidR="00583E06" w:rsidRDefault="003E7013">
            <w:pPr>
              <w:spacing w:after="0" w:line="240" w:lineRule="auto"/>
              <w:rPr>
                <w:rFonts w:ascii="Cambria" w:eastAsia="Cambria" w:hAnsi="Cambria" w:cs="Cambria"/>
                <w:b/>
                <w:i/>
                <w:sz w:val="24"/>
                <w:szCs w:val="24"/>
              </w:rPr>
            </w:pPr>
            <w:r>
              <w:rPr>
                <w:rFonts w:ascii="Cambria" w:eastAsia="Cambria" w:hAnsi="Cambria" w:cs="Cambria"/>
                <w:sz w:val="24"/>
                <w:szCs w:val="24"/>
              </w:rPr>
              <w:t>Сведения о специалистах</w:t>
            </w:r>
            <w:r>
              <w:rPr>
                <w:rFonts w:ascii="Cambria" w:eastAsia="Cambria" w:hAnsi="Cambria" w:cs="Cambria"/>
                <w:i/>
                <w:sz w:val="24"/>
                <w:szCs w:val="24"/>
              </w:rPr>
              <w:t xml:space="preserve"> (форма № 04/П-01)</w:t>
            </w:r>
          </w:p>
        </w:tc>
        <w:tc>
          <w:tcPr>
            <w:tcW w:w="1701" w:type="dxa"/>
            <w:vAlign w:val="center"/>
          </w:tcPr>
          <w:p w14:paraId="00000A19" w14:textId="77777777" w:rsidR="00583E06" w:rsidRDefault="00583E06">
            <w:pPr>
              <w:spacing w:after="0" w:line="240" w:lineRule="auto"/>
              <w:rPr>
                <w:rFonts w:ascii="Cambria" w:eastAsia="Cambria" w:hAnsi="Cambria" w:cs="Cambria"/>
                <w:b/>
                <w:color w:val="000000"/>
                <w:sz w:val="24"/>
                <w:szCs w:val="24"/>
              </w:rPr>
            </w:pPr>
          </w:p>
        </w:tc>
      </w:tr>
      <w:tr w:rsidR="00583E06" w14:paraId="5E7836A5" w14:textId="77777777">
        <w:trPr>
          <w:trHeight w:val="160"/>
          <w:jc w:val="center"/>
        </w:trPr>
        <w:tc>
          <w:tcPr>
            <w:tcW w:w="704" w:type="dxa"/>
            <w:vAlign w:val="center"/>
          </w:tcPr>
          <w:p w14:paraId="00000A1A"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A1B" w14:textId="77777777" w:rsidR="00583E06" w:rsidRDefault="003E7013">
            <w:pPr>
              <w:pBdr>
                <w:top w:val="nil"/>
                <w:left w:val="nil"/>
                <w:bottom w:val="nil"/>
                <w:right w:val="nil"/>
                <w:between w:val="nil"/>
              </w:pBdr>
              <w:tabs>
                <w:tab w:val="right" w:pos="9742"/>
              </w:tabs>
              <w:spacing w:after="100"/>
              <w:ind w:left="19"/>
              <w:rPr>
                <w:rFonts w:ascii="Cambria" w:eastAsia="Cambria" w:hAnsi="Cambria" w:cs="Cambria"/>
                <w:b/>
                <w:i/>
                <w:strike/>
                <w:color w:val="000000"/>
                <w:sz w:val="24"/>
                <w:szCs w:val="24"/>
              </w:rPr>
            </w:pPr>
            <w:r>
              <w:rPr>
                <w:rFonts w:ascii="Cambria" w:eastAsia="Cambria" w:hAnsi="Cambria" w:cs="Cambria"/>
                <w:color w:val="000000"/>
                <w:sz w:val="24"/>
                <w:szCs w:val="24"/>
              </w:rPr>
              <w:t>Сведения о наличии имущества материально-технической базе (</w:t>
            </w:r>
            <w:r>
              <w:rPr>
                <w:rFonts w:ascii="Cambria" w:eastAsia="Cambria" w:hAnsi="Cambria" w:cs="Cambria"/>
                <w:i/>
                <w:color w:val="000000"/>
                <w:sz w:val="24"/>
                <w:szCs w:val="24"/>
              </w:rPr>
              <w:t>форма № 05/П-01</w:t>
            </w:r>
            <w:hyperlink w:anchor="_heading=h.3s49zyc">
              <w:r>
                <w:rPr>
                  <w:rFonts w:ascii="Cambria" w:eastAsia="Cambria" w:hAnsi="Cambria" w:cs="Cambria"/>
                  <w:i/>
                  <w:color w:val="000000"/>
                  <w:sz w:val="24"/>
                  <w:szCs w:val="24"/>
                </w:rPr>
                <w:t>)</w:t>
              </w:r>
            </w:hyperlink>
          </w:p>
        </w:tc>
        <w:tc>
          <w:tcPr>
            <w:tcW w:w="1701" w:type="dxa"/>
            <w:vAlign w:val="center"/>
          </w:tcPr>
          <w:p w14:paraId="00000A1C" w14:textId="77777777" w:rsidR="00583E06" w:rsidRDefault="00583E06">
            <w:pPr>
              <w:spacing w:after="0" w:line="240" w:lineRule="auto"/>
              <w:rPr>
                <w:rFonts w:ascii="Cambria" w:eastAsia="Cambria" w:hAnsi="Cambria" w:cs="Cambria"/>
                <w:b/>
                <w:color w:val="000000"/>
                <w:sz w:val="24"/>
                <w:szCs w:val="24"/>
              </w:rPr>
            </w:pPr>
          </w:p>
        </w:tc>
      </w:tr>
      <w:tr w:rsidR="00583E06" w14:paraId="44D54A95" w14:textId="77777777">
        <w:trPr>
          <w:trHeight w:val="160"/>
          <w:jc w:val="center"/>
        </w:trPr>
        <w:tc>
          <w:tcPr>
            <w:tcW w:w="704" w:type="dxa"/>
            <w:vAlign w:val="center"/>
          </w:tcPr>
          <w:p w14:paraId="00000A1D"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A1E" w14:textId="77777777" w:rsidR="00583E06" w:rsidRDefault="003E7013">
            <w:pPr>
              <w:spacing w:after="0" w:line="240" w:lineRule="auto"/>
              <w:rPr>
                <w:rFonts w:ascii="Cambria" w:eastAsia="Cambria" w:hAnsi="Cambria" w:cs="Cambria"/>
                <w:sz w:val="24"/>
                <w:szCs w:val="24"/>
              </w:rPr>
            </w:pPr>
            <w:r>
              <w:rPr>
                <w:rFonts w:ascii="Cambria" w:eastAsia="Cambria" w:hAnsi="Cambria" w:cs="Cambria"/>
                <w:sz w:val="24"/>
                <w:szCs w:val="24"/>
              </w:rPr>
              <w:t>Копии договоров аренды, купли продажи, копии свидетельств о регистрации права собственности или иные документы (выписки из единого государственного реестра прав на недвижимое имущество и сделок с ним и т.п.)</w:t>
            </w:r>
          </w:p>
        </w:tc>
        <w:tc>
          <w:tcPr>
            <w:tcW w:w="1701" w:type="dxa"/>
            <w:vAlign w:val="center"/>
          </w:tcPr>
          <w:p w14:paraId="00000A1F" w14:textId="77777777" w:rsidR="00583E06" w:rsidRDefault="00583E06">
            <w:pPr>
              <w:spacing w:after="0" w:line="240" w:lineRule="auto"/>
              <w:rPr>
                <w:rFonts w:ascii="Cambria" w:eastAsia="Cambria" w:hAnsi="Cambria" w:cs="Cambria"/>
                <w:b/>
                <w:color w:val="000000"/>
                <w:sz w:val="24"/>
                <w:szCs w:val="24"/>
              </w:rPr>
            </w:pPr>
          </w:p>
        </w:tc>
      </w:tr>
      <w:tr w:rsidR="00583E06" w14:paraId="459B1A62" w14:textId="77777777">
        <w:trPr>
          <w:trHeight w:val="160"/>
          <w:jc w:val="center"/>
        </w:trPr>
        <w:tc>
          <w:tcPr>
            <w:tcW w:w="704" w:type="dxa"/>
            <w:vAlign w:val="center"/>
          </w:tcPr>
          <w:p w14:paraId="00000A20"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A21" w14:textId="77777777" w:rsidR="00583E06" w:rsidRDefault="003E7013">
            <w:pPr>
              <w:spacing w:after="0" w:line="240" w:lineRule="auto"/>
              <w:rPr>
                <w:rFonts w:ascii="Cambria" w:eastAsia="Cambria" w:hAnsi="Cambria" w:cs="Cambria"/>
                <w:b/>
                <w:i/>
                <w:sz w:val="24"/>
                <w:szCs w:val="24"/>
              </w:rPr>
            </w:pPr>
            <w:r>
              <w:rPr>
                <w:rFonts w:ascii="Cambria" w:eastAsia="Cambria" w:hAnsi="Cambria" w:cs="Cambria"/>
                <w:sz w:val="24"/>
                <w:szCs w:val="24"/>
              </w:rPr>
              <w:t xml:space="preserve">Сведения о строительной деятельности </w:t>
            </w:r>
            <w:r>
              <w:rPr>
                <w:rFonts w:ascii="Cambria" w:eastAsia="Cambria" w:hAnsi="Cambria" w:cs="Cambria"/>
                <w:i/>
                <w:sz w:val="24"/>
                <w:szCs w:val="24"/>
              </w:rPr>
              <w:t>(форма № 06</w:t>
            </w:r>
            <w:r>
              <w:rPr>
                <w:rFonts w:ascii="Cambria" w:eastAsia="Cambria" w:hAnsi="Cambria" w:cs="Cambria"/>
                <w:sz w:val="24"/>
                <w:szCs w:val="24"/>
              </w:rPr>
              <w:t xml:space="preserve"> </w:t>
            </w:r>
            <w:r>
              <w:rPr>
                <w:rFonts w:ascii="Cambria" w:eastAsia="Cambria" w:hAnsi="Cambria" w:cs="Cambria"/>
                <w:i/>
                <w:sz w:val="24"/>
                <w:szCs w:val="24"/>
              </w:rPr>
              <w:t>/П-01)</w:t>
            </w:r>
          </w:p>
        </w:tc>
        <w:tc>
          <w:tcPr>
            <w:tcW w:w="1701" w:type="dxa"/>
            <w:vAlign w:val="center"/>
          </w:tcPr>
          <w:p w14:paraId="00000A22" w14:textId="77777777" w:rsidR="00583E06" w:rsidRDefault="00583E06">
            <w:pPr>
              <w:spacing w:after="0" w:line="240" w:lineRule="auto"/>
              <w:rPr>
                <w:rFonts w:ascii="Cambria" w:eastAsia="Cambria" w:hAnsi="Cambria" w:cs="Cambria"/>
                <w:b/>
                <w:color w:val="000000"/>
                <w:sz w:val="24"/>
                <w:szCs w:val="24"/>
              </w:rPr>
            </w:pPr>
          </w:p>
        </w:tc>
      </w:tr>
      <w:tr w:rsidR="00583E06" w14:paraId="6A4FFCC9" w14:textId="77777777">
        <w:trPr>
          <w:trHeight w:val="160"/>
          <w:jc w:val="center"/>
        </w:trPr>
        <w:tc>
          <w:tcPr>
            <w:tcW w:w="704" w:type="dxa"/>
            <w:vAlign w:val="center"/>
          </w:tcPr>
          <w:p w14:paraId="00000A23"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A24" w14:textId="77777777" w:rsidR="00583E06" w:rsidRDefault="003E7013">
            <w:pPr>
              <w:spacing w:after="0" w:line="240" w:lineRule="auto"/>
              <w:rPr>
                <w:rFonts w:ascii="Cambria" w:eastAsia="Cambria" w:hAnsi="Cambria" w:cs="Cambria"/>
                <w:i/>
                <w:sz w:val="24"/>
                <w:szCs w:val="24"/>
              </w:rPr>
            </w:pPr>
            <w:r>
              <w:rPr>
                <w:rFonts w:ascii="Cambria" w:eastAsia="Cambria" w:hAnsi="Cambria" w:cs="Cambria"/>
                <w:sz w:val="24"/>
                <w:szCs w:val="24"/>
              </w:rPr>
              <w:t>Отзывы от заказчиков (подрядчиков)</w:t>
            </w:r>
          </w:p>
        </w:tc>
        <w:tc>
          <w:tcPr>
            <w:tcW w:w="1701" w:type="dxa"/>
            <w:vAlign w:val="center"/>
          </w:tcPr>
          <w:p w14:paraId="00000A25" w14:textId="77777777" w:rsidR="00583E06" w:rsidRDefault="00583E06">
            <w:pPr>
              <w:spacing w:after="0" w:line="240" w:lineRule="auto"/>
              <w:rPr>
                <w:rFonts w:ascii="Cambria" w:eastAsia="Cambria" w:hAnsi="Cambria" w:cs="Cambria"/>
                <w:b/>
                <w:color w:val="000000"/>
                <w:sz w:val="24"/>
                <w:szCs w:val="24"/>
              </w:rPr>
            </w:pPr>
          </w:p>
        </w:tc>
      </w:tr>
      <w:tr w:rsidR="00583E06" w14:paraId="19A1AD66" w14:textId="77777777">
        <w:trPr>
          <w:trHeight w:val="160"/>
          <w:jc w:val="center"/>
        </w:trPr>
        <w:tc>
          <w:tcPr>
            <w:tcW w:w="704" w:type="dxa"/>
            <w:vAlign w:val="center"/>
          </w:tcPr>
          <w:p w14:paraId="00000A26"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A27" w14:textId="77777777" w:rsidR="00583E06" w:rsidRDefault="003E7013">
            <w:pPr>
              <w:spacing w:after="0" w:line="240" w:lineRule="auto"/>
              <w:rPr>
                <w:rFonts w:ascii="Cambria" w:eastAsia="Cambria" w:hAnsi="Cambria" w:cs="Cambria"/>
                <w:b/>
                <w:i/>
                <w:sz w:val="24"/>
                <w:szCs w:val="24"/>
              </w:rPr>
            </w:pPr>
            <w:r>
              <w:rPr>
                <w:rFonts w:ascii="Cambria" w:eastAsia="Cambria" w:hAnsi="Cambria" w:cs="Cambria"/>
                <w:sz w:val="24"/>
                <w:szCs w:val="24"/>
              </w:rPr>
              <w:t>Сведения о системе</w:t>
            </w:r>
            <w:r>
              <w:rPr>
                <w:rFonts w:ascii="Cambria" w:eastAsia="Cambria" w:hAnsi="Cambria" w:cs="Cambria"/>
                <w:i/>
                <w:sz w:val="24"/>
                <w:szCs w:val="24"/>
              </w:rPr>
              <w:t xml:space="preserve"> </w:t>
            </w:r>
            <w:r>
              <w:rPr>
                <w:rFonts w:ascii="Cambria" w:eastAsia="Cambria" w:hAnsi="Cambria" w:cs="Cambria"/>
                <w:sz w:val="24"/>
                <w:szCs w:val="24"/>
              </w:rPr>
              <w:t xml:space="preserve">управления качеством и строительном контроле </w:t>
            </w:r>
            <w:r>
              <w:rPr>
                <w:rFonts w:ascii="Cambria" w:eastAsia="Cambria" w:hAnsi="Cambria" w:cs="Cambria"/>
                <w:i/>
                <w:sz w:val="24"/>
                <w:szCs w:val="24"/>
              </w:rPr>
              <w:t>(форма № 07/П-01)</w:t>
            </w:r>
          </w:p>
        </w:tc>
        <w:tc>
          <w:tcPr>
            <w:tcW w:w="1701" w:type="dxa"/>
            <w:vAlign w:val="center"/>
          </w:tcPr>
          <w:p w14:paraId="00000A28" w14:textId="77777777" w:rsidR="00583E06" w:rsidRDefault="00583E06">
            <w:pPr>
              <w:spacing w:after="0" w:line="240" w:lineRule="auto"/>
              <w:rPr>
                <w:rFonts w:ascii="Cambria" w:eastAsia="Cambria" w:hAnsi="Cambria" w:cs="Cambria"/>
                <w:b/>
                <w:color w:val="000000"/>
                <w:sz w:val="24"/>
                <w:szCs w:val="24"/>
              </w:rPr>
            </w:pPr>
          </w:p>
        </w:tc>
      </w:tr>
      <w:tr w:rsidR="00583E06" w14:paraId="6A85D7A0" w14:textId="77777777">
        <w:trPr>
          <w:trHeight w:val="160"/>
          <w:jc w:val="center"/>
        </w:trPr>
        <w:tc>
          <w:tcPr>
            <w:tcW w:w="704" w:type="dxa"/>
            <w:vAlign w:val="center"/>
          </w:tcPr>
          <w:p w14:paraId="00000A29"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A2A" w14:textId="77777777" w:rsidR="00583E06" w:rsidRDefault="003E7013">
            <w:pPr>
              <w:spacing w:after="0" w:line="240" w:lineRule="auto"/>
              <w:rPr>
                <w:rFonts w:ascii="Cambria" w:eastAsia="Cambria" w:hAnsi="Cambria" w:cs="Cambria"/>
                <w:sz w:val="24"/>
                <w:szCs w:val="24"/>
              </w:rPr>
            </w:pPr>
            <w:r>
              <w:rPr>
                <w:rFonts w:ascii="Cambria" w:eastAsia="Cambria" w:hAnsi="Cambria" w:cs="Cambria"/>
                <w:sz w:val="24"/>
                <w:szCs w:val="24"/>
              </w:rPr>
              <w:t>Копия сертификата ИСО (при наличии)</w:t>
            </w:r>
          </w:p>
        </w:tc>
        <w:tc>
          <w:tcPr>
            <w:tcW w:w="1701" w:type="dxa"/>
            <w:vAlign w:val="center"/>
          </w:tcPr>
          <w:p w14:paraId="00000A2B" w14:textId="77777777" w:rsidR="00583E06" w:rsidRDefault="00583E06">
            <w:pPr>
              <w:spacing w:after="0" w:line="240" w:lineRule="auto"/>
              <w:rPr>
                <w:rFonts w:ascii="Cambria" w:eastAsia="Cambria" w:hAnsi="Cambria" w:cs="Cambria"/>
                <w:b/>
                <w:color w:val="000000"/>
                <w:sz w:val="24"/>
                <w:szCs w:val="24"/>
              </w:rPr>
            </w:pPr>
          </w:p>
        </w:tc>
      </w:tr>
      <w:tr w:rsidR="00583E06" w14:paraId="2BAE1075" w14:textId="77777777">
        <w:trPr>
          <w:trHeight w:val="160"/>
          <w:jc w:val="center"/>
        </w:trPr>
        <w:tc>
          <w:tcPr>
            <w:tcW w:w="704" w:type="dxa"/>
            <w:vAlign w:val="center"/>
          </w:tcPr>
          <w:p w14:paraId="00000A2C"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A2D" w14:textId="77777777" w:rsidR="00583E06" w:rsidRDefault="003E7013">
            <w:pPr>
              <w:spacing w:after="0" w:line="240" w:lineRule="auto"/>
              <w:rPr>
                <w:rFonts w:ascii="Cambria" w:eastAsia="Cambria" w:hAnsi="Cambria" w:cs="Cambria"/>
                <w:sz w:val="24"/>
                <w:szCs w:val="24"/>
              </w:rPr>
            </w:pPr>
            <w:r>
              <w:rPr>
                <w:rFonts w:ascii="Cambria" w:eastAsia="Cambria" w:hAnsi="Cambria" w:cs="Cambria"/>
                <w:sz w:val="24"/>
                <w:szCs w:val="24"/>
              </w:rPr>
              <w:t>Копии аттестатов лабораторий (договора с лабораторией)</w:t>
            </w:r>
          </w:p>
        </w:tc>
        <w:tc>
          <w:tcPr>
            <w:tcW w:w="1701" w:type="dxa"/>
            <w:vAlign w:val="center"/>
          </w:tcPr>
          <w:p w14:paraId="00000A2E" w14:textId="77777777" w:rsidR="00583E06" w:rsidRDefault="00583E06">
            <w:pPr>
              <w:spacing w:after="0" w:line="240" w:lineRule="auto"/>
              <w:rPr>
                <w:rFonts w:ascii="Cambria" w:eastAsia="Cambria" w:hAnsi="Cambria" w:cs="Cambria"/>
                <w:b/>
                <w:color w:val="000000"/>
                <w:sz w:val="24"/>
                <w:szCs w:val="24"/>
              </w:rPr>
            </w:pPr>
          </w:p>
        </w:tc>
      </w:tr>
      <w:tr w:rsidR="00583E06" w14:paraId="4FBA3198" w14:textId="77777777">
        <w:trPr>
          <w:trHeight w:val="160"/>
          <w:jc w:val="center"/>
        </w:trPr>
        <w:tc>
          <w:tcPr>
            <w:tcW w:w="704" w:type="dxa"/>
            <w:vAlign w:val="center"/>
          </w:tcPr>
          <w:p w14:paraId="00000A2F"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A30" w14:textId="77777777" w:rsidR="00583E06" w:rsidRDefault="003E7013">
            <w:pPr>
              <w:spacing w:after="0" w:line="240" w:lineRule="auto"/>
              <w:rPr>
                <w:rFonts w:ascii="Cambria" w:eastAsia="Cambria" w:hAnsi="Cambria" w:cs="Cambria"/>
                <w:sz w:val="24"/>
                <w:szCs w:val="24"/>
              </w:rPr>
            </w:pPr>
            <w:r>
              <w:rPr>
                <w:rFonts w:ascii="Cambria" w:eastAsia="Cambria" w:hAnsi="Cambria" w:cs="Cambria"/>
                <w:sz w:val="24"/>
                <w:szCs w:val="24"/>
              </w:rPr>
              <w:t xml:space="preserve">Копия руководства по качеству </w:t>
            </w:r>
            <w:r>
              <w:rPr>
                <w:rFonts w:ascii="Cambria" w:eastAsia="Cambria" w:hAnsi="Cambria" w:cs="Cambria"/>
                <w:color w:val="FF0000"/>
                <w:sz w:val="24"/>
                <w:szCs w:val="24"/>
              </w:rPr>
              <w:t>СМР</w:t>
            </w:r>
            <w:r>
              <w:rPr>
                <w:rFonts w:ascii="Cambria" w:eastAsia="Cambria" w:hAnsi="Cambria" w:cs="Cambria"/>
                <w:sz w:val="24"/>
                <w:szCs w:val="24"/>
              </w:rPr>
              <w:t xml:space="preserve"> (Положения о системе контроля </w:t>
            </w:r>
            <w:r>
              <w:rPr>
                <w:rFonts w:ascii="Cambria" w:eastAsia="Cambria" w:hAnsi="Cambria" w:cs="Cambria"/>
                <w:color w:val="FF0000"/>
                <w:sz w:val="24"/>
                <w:szCs w:val="24"/>
              </w:rPr>
              <w:t>СМР</w:t>
            </w:r>
            <w:r>
              <w:rPr>
                <w:rFonts w:ascii="Cambria" w:eastAsia="Cambria" w:hAnsi="Cambria" w:cs="Cambria"/>
                <w:sz w:val="24"/>
                <w:szCs w:val="24"/>
              </w:rPr>
              <w:t>)</w:t>
            </w:r>
          </w:p>
        </w:tc>
        <w:tc>
          <w:tcPr>
            <w:tcW w:w="1701" w:type="dxa"/>
            <w:vAlign w:val="center"/>
          </w:tcPr>
          <w:p w14:paraId="00000A31" w14:textId="77777777" w:rsidR="00583E06" w:rsidRDefault="00583E06">
            <w:pPr>
              <w:spacing w:after="0" w:line="240" w:lineRule="auto"/>
              <w:rPr>
                <w:rFonts w:ascii="Cambria" w:eastAsia="Cambria" w:hAnsi="Cambria" w:cs="Cambria"/>
                <w:b/>
                <w:color w:val="000000"/>
                <w:sz w:val="24"/>
                <w:szCs w:val="24"/>
              </w:rPr>
            </w:pPr>
          </w:p>
        </w:tc>
      </w:tr>
      <w:tr w:rsidR="00583E06" w14:paraId="350D6CEF" w14:textId="77777777">
        <w:trPr>
          <w:trHeight w:val="160"/>
          <w:jc w:val="center"/>
        </w:trPr>
        <w:tc>
          <w:tcPr>
            <w:tcW w:w="704" w:type="dxa"/>
            <w:vAlign w:val="center"/>
          </w:tcPr>
          <w:p w14:paraId="00000A32"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A33" w14:textId="77777777" w:rsidR="00583E06" w:rsidRDefault="003E7013">
            <w:pPr>
              <w:spacing w:after="0" w:line="240" w:lineRule="auto"/>
              <w:rPr>
                <w:rFonts w:ascii="Cambria" w:eastAsia="Cambria" w:hAnsi="Cambria" w:cs="Cambria"/>
                <w:sz w:val="24"/>
                <w:szCs w:val="24"/>
              </w:rPr>
            </w:pPr>
            <w:r>
              <w:rPr>
                <w:rFonts w:ascii="Cambria" w:eastAsia="Cambria" w:hAnsi="Cambria" w:cs="Cambria"/>
                <w:sz w:val="24"/>
                <w:szCs w:val="24"/>
              </w:rPr>
              <w:t>Копия приказа об утверждении системы контроля качества</w:t>
            </w:r>
          </w:p>
        </w:tc>
        <w:tc>
          <w:tcPr>
            <w:tcW w:w="1701" w:type="dxa"/>
            <w:vAlign w:val="center"/>
          </w:tcPr>
          <w:p w14:paraId="00000A34" w14:textId="77777777" w:rsidR="00583E06" w:rsidRDefault="00583E06">
            <w:pPr>
              <w:spacing w:after="0" w:line="240" w:lineRule="auto"/>
              <w:rPr>
                <w:rFonts w:ascii="Cambria" w:eastAsia="Cambria" w:hAnsi="Cambria" w:cs="Cambria"/>
                <w:b/>
                <w:color w:val="000000"/>
                <w:sz w:val="24"/>
                <w:szCs w:val="24"/>
              </w:rPr>
            </w:pPr>
          </w:p>
        </w:tc>
      </w:tr>
      <w:tr w:rsidR="00583E06" w14:paraId="5F18E90F" w14:textId="77777777">
        <w:trPr>
          <w:trHeight w:val="160"/>
          <w:jc w:val="center"/>
        </w:trPr>
        <w:tc>
          <w:tcPr>
            <w:tcW w:w="704" w:type="dxa"/>
            <w:vAlign w:val="center"/>
          </w:tcPr>
          <w:p w14:paraId="00000A35"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A36" w14:textId="77777777" w:rsidR="00583E06" w:rsidRDefault="003E7013">
            <w:pPr>
              <w:spacing w:after="0" w:line="240" w:lineRule="auto"/>
              <w:rPr>
                <w:rFonts w:ascii="Cambria" w:eastAsia="Cambria" w:hAnsi="Cambria" w:cs="Cambria"/>
                <w:color w:val="FF0000"/>
                <w:sz w:val="24"/>
                <w:szCs w:val="24"/>
              </w:rPr>
            </w:pPr>
            <w:r>
              <w:rPr>
                <w:rFonts w:ascii="Cambria" w:eastAsia="Cambria" w:hAnsi="Cambria" w:cs="Cambria"/>
                <w:sz w:val="24"/>
                <w:szCs w:val="24"/>
              </w:rPr>
              <w:t xml:space="preserve">Копия приказа о назначении ответственных за осуществление контроля качества </w:t>
            </w:r>
            <w:r>
              <w:rPr>
                <w:rFonts w:ascii="Cambria" w:eastAsia="Cambria" w:hAnsi="Cambria" w:cs="Cambria"/>
                <w:color w:val="FF0000"/>
                <w:sz w:val="24"/>
                <w:szCs w:val="24"/>
              </w:rPr>
              <w:t>СМР</w:t>
            </w:r>
          </w:p>
        </w:tc>
        <w:tc>
          <w:tcPr>
            <w:tcW w:w="1701" w:type="dxa"/>
            <w:vAlign w:val="center"/>
          </w:tcPr>
          <w:p w14:paraId="00000A37" w14:textId="77777777" w:rsidR="00583E06" w:rsidRDefault="00583E06">
            <w:pPr>
              <w:spacing w:after="0" w:line="240" w:lineRule="auto"/>
              <w:rPr>
                <w:rFonts w:ascii="Cambria" w:eastAsia="Cambria" w:hAnsi="Cambria" w:cs="Cambria"/>
                <w:b/>
                <w:color w:val="000000"/>
                <w:sz w:val="24"/>
                <w:szCs w:val="24"/>
              </w:rPr>
            </w:pPr>
          </w:p>
        </w:tc>
      </w:tr>
      <w:tr w:rsidR="00583E06" w14:paraId="59B1D54A" w14:textId="77777777">
        <w:trPr>
          <w:trHeight w:val="160"/>
          <w:jc w:val="center"/>
        </w:trPr>
        <w:tc>
          <w:tcPr>
            <w:tcW w:w="704" w:type="dxa"/>
            <w:vAlign w:val="center"/>
          </w:tcPr>
          <w:p w14:paraId="00000A38"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A39" w14:textId="77777777" w:rsidR="00583E06" w:rsidRDefault="003E7013">
            <w:pPr>
              <w:spacing w:after="0" w:line="240" w:lineRule="auto"/>
              <w:rPr>
                <w:rFonts w:ascii="Cambria" w:eastAsia="Cambria" w:hAnsi="Cambria" w:cs="Cambria"/>
                <w:sz w:val="24"/>
                <w:szCs w:val="24"/>
              </w:rPr>
            </w:pPr>
            <w:r>
              <w:rPr>
                <w:rFonts w:ascii="Cambria" w:eastAsia="Cambria" w:hAnsi="Cambria" w:cs="Cambria"/>
                <w:sz w:val="24"/>
                <w:szCs w:val="24"/>
              </w:rPr>
              <w:t xml:space="preserve">Сведения о системе ОТОС </w:t>
            </w:r>
            <w:r>
              <w:rPr>
                <w:rFonts w:ascii="Cambria" w:eastAsia="Cambria" w:hAnsi="Cambria" w:cs="Cambria"/>
                <w:i/>
                <w:sz w:val="24"/>
                <w:szCs w:val="24"/>
              </w:rPr>
              <w:t>(форма № 08/П-01)</w:t>
            </w:r>
          </w:p>
        </w:tc>
        <w:tc>
          <w:tcPr>
            <w:tcW w:w="1701" w:type="dxa"/>
            <w:vAlign w:val="center"/>
          </w:tcPr>
          <w:p w14:paraId="00000A3A" w14:textId="77777777" w:rsidR="00583E06" w:rsidRDefault="00583E06">
            <w:pPr>
              <w:spacing w:after="0" w:line="240" w:lineRule="auto"/>
              <w:rPr>
                <w:rFonts w:ascii="Cambria" w:eastAsia="Cambria" w:hAnsi="Cambria" w:cs="Cambria"/>
                <w:b/>
                <w:color w:val="000000"/>
                <w:sz w:val="24"/>
                <w:szCs w:val="24"/>
              </w:rPr>
            </w:pPr>
          </w:p>
        </w:tc>
      </w:tr>
      <w:tr w:rsidR="00583E06" w14:paraId="165066DB" w14:textId="77777777">
        <w:trPr>
          <w:trHeight w:val="160"/>
          <w:jc w:val="center"/>
        </w:trPr>
        <w:tc>
          <w:tcPr>
            <w:tcW w:w="704" w:type="dxa"/>
            <w:vAlign w:val="center"/>
          </w:tcPr>
          <w:p w14:paraId="00000A3B"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A3C" w14:textId="77777777" w:rsidR="00583E06" w:rsidRDefault="003E7013">
            <w:pPr>
              <w:spacing w:after="0" w:line="240" w:lineRule="auto"/>
              <w:rPr>
                <w:rFonts w:ascii="Cambria" w:eastAsia="Cambria" w:hAnsi="Cambria" w:cs="Cambria"/>
                <w:strike/>
                <w:sz w:val="24"/>
                <w:szCs w:val="24"/>
              </w:rPr>
            </w:pPr>
            <w:r>
              <w:rPr>
                <w:rFonts w:ascii="Cambria" w:eastAsia="Cambria" w:hAnsi="Cambria" w:cs="Cambria"/>
                <w:strike/>
                <w:sz w:val="24"/>
                <w:szCs w:val="24"/>
                <w:highlight w:val="yellow"/>
              </w:rPr>
              <w:t>Копия положения об охране труда в организации</w:t>
            </w:r>
          </w:p>
        </w:tc>
        <w:tc>
          <w:tcPr>
            <w:tcW w:w="1701" w:type="dxa"/>
            <w:vAlign w:val="center"/>
          </w:tcPr>
          <w:p w14:paraId="00000A3D" w14:textId="77777777" w:rsidR="00583E06" w:rsidRDefault="00583E06">
            <w:pPr>
              <w:spacing w:after="0" w:line="240" w:lineRule="auto"/>
              <w:rPr>
                <w:rFonts w:ascii="Cambria" w:eastAsia="Cambria" w:hAnsi="Cambria" w:cs="Cambria"/>
                <w:b/>
                <w:color w:val="000000"/>
                <w:sz w:val="24"/>
                <w:szCs w:val="24"/>
              </w:rPr>
            </w:pPr>
          </w:p>
        </w:tc>
      </w:tr>
      <w:tr w:rsidR="00583E06" w14:paraId="25869369" w14:textId="77777777">
        <w:trPr>
          <w:trHeight w:val="160"/>
          <w:jc w:val="center"/>
        </w:trPr>
        <w:tc>
          <w:tcPr>
            <w:tcW w:w="704" w:type="dxa"/>
            <w:vAlign w:val="center"/>
          </w:tcPr>
          <w:p w14:paraId="00000A3E"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A3F" w14:textId="77777777" w:rsidR="00583E06" w:rsidRDefault="003E7013">
            <w:pPr>
              <w:spacing w:after="0" w:line="240" w:lineRule="auto"/>
              <w:rPr>
                <w:rFonts w:ascii="Cambria" w:eastAsia="Cambria" w:hAnsi="Cambria" w:cs="Cambria"/>
                <w:sz w:val="24"/>
                <w:szCs w:val="24"/>
              </w:rPr>
            </w:pPr>
            <w:r>
              <w:rPr>
                <w:rFonts w:ascii="Cambria" w:eastAsia="Cambria" w:hAnsi="Cambria" w:cs="Cambria"/>
                <w:sz w:val="24"/>
                <w:szCs w:val="24"/>
              </w:rPr>
              <w:t>Копия Положения об охране окружающей среды</w:t>
            </w:r>
          </w:p>
        </w:tc>
        <w:tc>
          <w:tcPr>
            <w:tcW w:w="1701" w:type="dxa"/>
            <w:vAlign w:val="center"/>
          </w:tcPr>
          <w:p w14:paraId="00000A40" w14:textId="77777777" w:rsidR="00583E06" w:rsidRDefault="00583E06">
            <w:pPr>
              <w:spacing w:after="0" w:line="240" w:lineRule="auto"/>
              <w:rPr>
                <w:rFonts w:ascii="Cambria" w:eastAsia="Cambria" w:hAnsi="Cambria" w:cs="Cambria"/>
                <w:b/>
                <w:color w:val="000000"/>
                <w:sz w:val="24"/>
                <w:szCs w:val="24"/>
              </w:rPr>
            </w:pPr>
          </w:p>
        </w:tc>
      </w:tr>
      <w:tr w:rsidR="00583E06" w14:paraId="36D1F14C" w14:textId="77777777">
        <w:trPr>
          <w:trHeight w:val="160"/>
          <w:jc w:val="center"/>
        </w:trPr>
        <w:tc>
          <w:tcPr>
            <w:tcW w:w="704" w:type="dxa"/>
            <w:vAlign w:val="center"/>
          </w:tcPr>
          <w:p w14:paraId="00000A41"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A42" w14:textId="77777777" w:rsidR="00583E06" w:rsidRDefault="003E7013">
            <w:pPr>
              <w:spacing w:after="0" w:line="240" w:lineRule="auto"/>
              <w:rPr>
                <w:rFonts w:ascii="Cambria" w:eastAsia="Cambria" w:hAnsi="Cambria" w:cs="Cambria"/>
                <w:sz w:val="24"/>
                <w:szCs w:val="24"/>
              </w:rPr>
            </w:pPr>
            <w:r>
              <w:rPr>
                <w:rFonts w:ascii="Cambria" w:eastAsia="Cambria" w:hAnsi="Cambria" w:cs="Cambria"/>
                <w:sz w:val="24"/>
                <w:szCs w:val="24"/>
              </w:rPr>
              <w:t xml:space="preserve">Копии приказов о назначении ответственных за </w:t>
            </w:r>
            <w:r>
              <w:rPr>
                <w:rFonts w:ascii="Cambria" w:eastAsia="Cambria" w:hAnsi="Cambria" w:cs="Cambria"/>
                <w:color w:val="FF0000"/>
                <w:sz w:val="24"/>
                <w:szCs w:val="24"/>
              </w:rPr>
              <w:t>охрану труда, охрану окружающей среды,</w:t>
            </w:r>
            <w:r>
              <w:rPr>
                <w:rFonts w:ascii="Cambria" w:eastAsia="Cambria" w:hAnsi="Cambria" w:cs="Cambria"/>
                <w:sz w:val="24"/>
                <w:szCs w:val="24"/>
              </w:rPr>
              <w:t xml:space="preserve">, </w:t>
            </w:r>
            <w:proofErr w:type="spellStart"/>
            <w:r>
              <w:rPr>
                <w:rFonts w:ascii="Cambria" w:eastAsia="Cambria" w:hAnsi="Cambria" w:cs="Cambria"/>
                <w:sz w:val="24"/>
                <w:szCs w:val="24"/>
              </w:rPr>
              <w:t>пром</w:t>
            </w:r>
            <w:proofErr w:type="spellEnd"/>
            <w:r>
              <w:rPr>
                <w:rFonts w:ascii="Cambria" w:eastAsia="Cambria" w:hAnsi="Cambria" w:cs="Cambria"/>
                <w:sz w:val="24"/>
                <w:szCs w:val="24"/>
              </w:rPr>
              <w:t>-, электро- и пожарную безопасность</w:t>
            </w:r>
          </w:p>
        </w:tc>
        <w:tc>
          <w:tcPr>
            <w:tcW w:w="1701" w:type="dxa"/>
            <w:vAlign w:val="center"/>
          </w:tcPr>
          <w:p w14:paraId="00000A43" w14:textId="77777777" w:rsidR="00583E06" w:rsidRDefault="00583E06">
            <w:pPr>
              <w:spacing w:after="0" w:line="240" w:lineRule="auto"/>
              <w:rPr>
                <w:rFonts w:ascii="Cambria" w:eastAsia="Cambria" w:hAnsi="Cambria" w:cs="Cambria"/>
                <w:b/>
                <w:color w:val="000000"/>
                <w:sz w:val="24"/>
                <w:szCs w:val="24"/>
              </w:rPr>
            </w:pPr>
          </w:p>
        </w:tc>
      </w:tr>
      <w:tr w:rsidR="00583E06" w14:paraId="2F22B565" w14:textId="77777777">
        <w:trPr>
          <w:trHeight w:val="160"/>
          <w:jc w:val="center"/>
        </w:trPr>
        <w:tc>
          <w:tcPr>
            <w:tcW w:w="704" w:type="dxa"/>
            <w:vAlign w:val="center"/>
          </w:tcPr>
          <w:p w14:paraId="00000A44"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513" w:type="dxa"/>
            <w:shd w:val="clear" w:color="auto" w:fill="auto"/>
            <w:vAlign w:val="center"/>
          </w:tcPr>
          <w:p w14:paraId="00000A45" w14:textId="77777777" w:rsidR="00583E06" w:rsidRDefault="003E7013">
            <w:pPr>
              <w:spacing w:after="0" w:line="240" w:lineRule="auto"/>
              <w:rPr>
                <w:rFonts w:ascii="Cambria" w:eastAsia="Cambria" w:hAnsi="Cambria" w:cs="Cambria"/>
                <w:sz w:val="24"/>
                <w:szCs w:val="24"/>
              </w:rPr>
            </w:pPr>
            <w:r>
              <w:rPr>
                <w:rFonts w:ascii="Cambria" w:eastAsia="Cambria" w:hAnsi="Cambria" w:cs="Cambria"/>
                <w:sz w:val="24"/>
                <w:szCs w:val="24"/>
              </w:rPr>
              <w:t xml:space="preserve">Копия Положения о системе управления охраной труда </w:t>
            </w:r>
          </w:p>
        </w:tc>
        <w:tc>
          <w:tcPr>
            <w:tcW w:w="1701" w:type="dxa"/>
            <w:vAlign w:val="center"/>
          </w:tcPr>
          <w:p w14:paraId="00000A46" w14:textId="77777777" w:rsidR="00583E06" w:rsidRDefault="00583E06">
            <w:pPr>
              <w:spacing w:after="0" w:line="240" w:lineRule="auto"/>
              <w:rPr>
                <w:rFonts w:ascii="Cambria" w:eastAsia="Cambria" w:hAnsi="Cambria" w:cs="Cambria"/>
                <w:b/>
                <w:color w:val="000000"/>
                <w:sz w:val="24"/>
                <w:szCs w:val="24"/>
              </w:rPr>
            </w:pPr>
          </w:p>
        </w:tc>
      </w:tr>
      <w:tr w:rsidR="00583E06" w14:paraId="6195B3CA" w14:textId="77777777">
        <w:trPr>
          <w:trHeight w:val="160"/>
          <w:jc w:val="center"/>
        </w:trPr>
        <w:tc>
          <w:tcPr>
            <w:tcW w:w="704" w:type="dxa"/>
            <w:vAlign w:val="center"/>
          </w:tcPr>
          <w:p w14:paraId="00000A47" w14:textId="77777777" w:rsidR="00583E06" w:rsidRDefault="00583E06">
            <w:pPr>
              <w:numPr>
                <w:ilvl w:val="0"/>
                <w:numId w:val="16"/>
              </w:numPr>
              <w:pBdr>
                <w:top w:val="nil"/>
                <w:left w:val="nil"/>
                <w:bottom w:val="nil"/>
                <w:right w:val="nil"/>
                <w:between w:val="nil"/>
              </w:pBdr>
              <w:spacing w:after="0" w:line="240" w:lineRule="auto"/>
              <w:ind w:left="0" w:firstLine="0"/>
              <w:jc w:val="center"/>
              <w:rPr>
                <w:rFonts w:ascii="Cambria" w:eastAsia="Cambria" w:hAnsi="Cambria" w:cs="Cambria"/>
                <w:b/>
                <w:color w:val="FF0000"/>
                <w:sz w:val="24"/>
                <w:szCs w:val="24"/>
              </w:rPr>
            </w:pPr>
          </w:p>
        </w:tc>
        <w:tc>
          <w:tcPr>
            <w:tcW w:w="7513" w:type="dxa"/>
            <w:shd w:val="clear" w:color="auto" w:fill="auto"/>
            <w:vAlign w:val="center"/>
          </w:tcPr>
          <w:p w14:paraId="00000A48" w14:textId="77777777" w:rsidR="00583E06" w:rsidRDefault="003E7013">
            <w:pPr>
              <w:spacing w:after="0" w:line="240" w:lineRule="auto"/>
              <w:rPr>
                <w:rFonts w:ascii="Cambria" w:eastAsia="Cambria" w:hAnsi="Cambria" w:cs="Cambria"/>
                <w:sz w:val="24"/>
                <w:szCs w:val="24"/>
              </w:rPr>
            </w:pPr>
            <w:r>
              <w:rPr>
                <w:rFonts w:ascii="Cambria" w:eastAsia="Cambria" w:hAnsi="Cambria" w:cs="Cambria"/>
                <w:sz w:val="24"/>
                <w:szCs w:val="24"/>
              </w:rPr>
              <w:t>Соглашение об электронном документообороте</w:t>
            </w:r>
          </w:p>
        </w:tc>
        <w:tc>
          <w:tcPr>
            <w:tcW w:w="1701" w:type="dxa"/>
            <w:vAlign w:val="center"/>
          </w:tcPr>
          <w:p w14:paraId="00000A49" w14:textId="77777777" w:rsidR="00583E06" w:rsidRDefault="00583E06">
            <w:pPr>
              <w:spacing w:after="0" w:line="240" w:lineRule="auto"/>
              <w:rPr>
                <w:rFonts w:ascii="Cambria" w:eastAsia="Cambria" w:hAnsi="Cambria" w:cs="Cambria"/>
                <w:b/>
                <w:color w:val="FF0000"/>
                <w:sz w:val="24"/>
                <w:szCs w:val="24"/>
              </w:rPr>
            </w:pPr>
          </w:p>
        </w:tc>
      </w:tr>
      <w:tr w:rsidR="00583E06" w14:paraId="471F2CE4" w14:textId="77777777">
        <w:trPr>
          <w:trHeight w:val="160"/>
          <w:jc w:val="center"/>
        </w:trPr>
        <w:tc>
          <w:tcPr>
            <w:tcW w:w="9918" w:type="dxa"/>
            <w:gridSpan w:val="3"/>
            <w:vAlign w:val="center"/>
          </w:tcPr>
          <w:p w14:paraId="00000A4A" w14:textId="77777777" w:rsidR="00583E06" w:rsidRDefault="003E7013">
            <w:pPr>
              <w:spacing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 xml:space="preserve">                   Кадровая документация на заявленных специалистов</w:t>
            </w:r>
          </w:p>
        </w:tc>
      </w:tr>
      <w:tr w:rsidR="00583E06" w14:paraId="1209FEDF" w14:textId="77777777">
        <w:trPr>
          <w:trHeight w:val="160"/>
          <w:jc w:val="center"/>
        </w:trPr>
        <w:tc>
          <w:tcPr>
            <w:tcW w:w="704" w:type="dxa"/>
            <w:vAlign w:val="center"/>
          </w:tcPr>
          <w:p w14:paraId="00000A4D" w14:textId="77777777" w:rsidR="00583E06" w:rsidRDefault="003E7013">
            <w:pPr>
              <w:pBdr>
                <w:top w:val="nil"/>
                <w:left w:val="nil"/>
                <w:bottom w:val="nil"/>
                <w:right w:val="nil"/>
                <w:between w:val="nil"/>
              </w:pBdr>
              <w:spacing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 xml:space="preserve">1. </w:t>
            </w:r>
          </w:p>
        </w:tc>
        <w:tc>
          <w:tcPr>
            <w:tcW w:w="7513" w:type="dxa"/>
            <w:shd w:val="clear" w:color="auto" w:fill="auto"/>
            <w:vAlign w:val="center"/>
          </w:tcPr>
          <w:p w14:paraId="00000A4E" w14:textId="77777777" w:rsidR="00583E06" w:rsidRDefault="003E7013">
            <w:pPr>
              <w:spacing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Фамилия И.О. (в алфавитном порядке)</w:t>
            </w:r>
          </w:p>
        </w:tc>
        <w:tc>
          <w:tcPr>
            <w:tcW w:w="1701" w:type="dxa"/>
            <w:vAlign w:val="center"/>
          </w:tcPr>
          <w:p w14:paraId="00000A4F" w14:textId="77777777" w:rsidR="00583E06" w:rsidRDefault="00583E06">
            <w:pPr>
              <w:spacing w:after="0" w:line="240" w:lineRule="auto"/>
              <w:rPr>
                <w:rFonts w:ascii="Cambria" w:eastAsia="Cambria" w:hAnsi="Cambria" w:cs="Cambria"/>
                <w:b/>
                <w:color w:val="000000"/>
                <w:sz w:val="24"/>
                <w:szCs w:val="24"/>
              </w:rPr>
            </w:pPr>
          </w:p>
        </w:tc>
      </w:tr>
      <w:tr w:rsidR="00583E06" w14:paraId="248374E6" w14:textId="77777777">
        <w:trPr>
          <w:trHeight w:val="160"/>
          <w:jc w:val="center"/>
        </w:trPr>
        <w:tc>
          <w:tcPr>
            <w:tcW w:w="704" w:type="dxa"/>
            <w:vAlign w:val="center"/>
          </w:tcPr>
          <w:p w14:paraId="00000A50" w14:textId="77777777" w:rsidR="00583E06" w:rsidRDefault="00583E06">
            <w:pPr>
              <w:numPr>
                <w:ilvl w:val="1"/>
                <w:numId w:val="10"/>
              </w:numPr>
              <w:pBdr>
                <w:top w:val="nil"/>
                <w:left w:val="nil"/>
                <w:bottom w:val="nil"/>
                <w:right w:val="nil"/>
                <w:between w:val="nil"/>
              </w:pBdr>
              <w:spacing w:after="0" w:line="240" w:lineRule="auto"/>
              <w:rPr>
                <w:rFonts w:ascii="Cambria" w:eastAsia="Cambria" w:hAnsi="Cambria" w:cs="Cambria"/>
                <w:color w:val="000000"/>
                <w:sz w:val="24"/>
                <w:szCs w:val="24"/>
              </w:rPr>
            </w:pPr>
          </w:p>
        </w:tc>
        <w:tc>
          <w:tcPr>
            <w:tcW w:w="7513" w:type="dxa"/>
            <w:shd w:val="clear" w:color="auto" w:fill="auto"/>
            <w:vAlign w:val="center"/>
          </w:tcPr>
          <w:p w14:paraId="00000A51" w14:textId="77777777" w:rsidR="00583E06" w:rsidRDefault="003E7013">
            <w:pPr>
              <w:spacing w:after="0" w:line="240" w:lineRule="auto"/>
              <w:rPr>
                <w:rFonts w:ascii="Cambria" w:eastAsia="Cambria" w:hAnsi="Cambria" w:cs="Cambria"/>
                <w:b/>
                <w:i/>
                <w:color w:val="000000"/>
                <w:sz w:val="24"/>
                <w:szCs w:val="24"/>
              </w:rPr>
            </w:pPr>
            <w:r>
              <w:rPr>
                <w:rFonts w:ascii="Cambria" w:eastAsia="Cambria" w:hAnsi="Cambria" w:cs="Cambria"/>
                <w:color w:val="000000"/>
                <w:sz w:val="24"/>
                <w:szCs w:val="24"/>
              </w:rPr>
              <w:t>Согласие на передачу и обработку персональных данных работников кандидата в члены СРО (</w:t>
            </w:r>
            <w:r>
              <w:rPr>
                <w:rFonts w:ascii="Cambria" w:eastAsia="Cambria" w:hAnsi="Cambria" w:cs="Cambria"/>
                <w:i/>
                <w:color w:val="000000"/>
                <w:sz w:val="24"/>
                <w:szCs w:val="24"/>
              </w:rPr>
              <w:t xml:space="preserve">форма №04А /П-01; </w:t>
            </w:r>
            <w:r>
              <w:rPr>
                <w:rFonts w:ascii="Cambria" w:eastAsia="Cambria" w:hAnsi="Cambria" w:cs="Cambria"/>
                <w:i/>
                <w:sz w:val="24"/>
                <w:szCs w:val="24"/>
              </w:rPr>
              <w:t>№04Б/П-01)</w:t>
            </w:r>
          </w:p>
        </w:tc>
        <w:tc>
          <w:tcPr>
            <w:tcW w:w="1701" w:type="dxa"/>
            <w:vAlign w:val="center"/>
          </w:tcPr>
          <w:p w14:paraId="00000A52" w14:textId="77777777" w:rsidR="00583E06" w:rsidRDefault="00583E06">
            <w:pPr>
              <w:spacing w:after="0" w:line="240" w:lineRule="auto"/>
              <w:rPr>
                <w:rFonts w:ascii="Cambria" w:eastAsia="Cambria" w:hAnsi="Cambria" w:cs="Cambria"/>
                <w:b/>
                <w:color w:val="000000"/>
                <w:sz w:val="24"/>
                <w:szCs w:val="24"/>
              </w:rPr>
            </w:pPr>
          </w:p>
        </w:tc>
      </w:tr>
      <w:tr w:rsidR="00583E06" w14:paraId="622864C2" w14:textId="77777777">
        <w:trPr>
          <w:trHeight w:val="160"/>
          <w:jc w:val="center"/>
        </w:trPr>
        <w:tc>
          <w:tcPr>
            <w:tcW w:w="704" w:type="dxa"/>
            <w:vAlign w:val="center"/>
          </w:tcPr>
          <w:p w14:paraId="00000A53" w14:textId="77777777" w:rsidR="00583E06" w:rsidRDefault="00583E06">
            <w:pPr>
              <w:numPr>
                <w:ilvl w:val="1"/>
                <w:numId w:val="10"/>
              </w:numPr>
              <w:pBdr>
                <w:top w:val="nil"/>
                <w:left w:val="nil"/>
                <w:bottom w:val="nil"/>
                <w:right w:val="nil"/>
                <w:between w:val="nil"/>
              </w:pBdr>
              <w:spacing w:after="0" w:line="240" w:lineRule="auto"/>
              <w:rPr>
                <w:rFonts w:ascii="Cambria" w:eastAsia="Cambria" w:hAnsi="Cambria" w:cs="Cambria"/>
                <w:color w:val="000000"/>
                <w:sz w:val="24"/>
                <w:szCs w:val="24"/>
              </w:rPr>
            </w:pPr>
          </w:p>
        </w:tc>
        <w:tc>
          <w:tcPr>
            <w:tcW w:w="7513" w:type="dxa"/>
            <w:shd w:val="clear" w:color="auto" w:fill="auto"/>
            <w:vAlign w:val="center"/>
          </w:tcPr>
          <w:p w14:paraId="00000A54" w14:textId="77777777" w:rsidR="00583E06" w:rsidRDefault="003E7013">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Уведомление о включении сведений о специалисте в НРС</w:t>
            </w:r>
          </w:p>
        </w:tc>
        <w:tc>
          <w:tcPr>
            <w:tcW w:w="1701" w:type="dxa"/>
            <w:vAlign w:val="center"/>
          </w:tcPr>
          <w:p w14:paraId="00000A55" w14:textId="77777777" w:rsidR="00583E06" w:rsidRDefault="00583E06">
            <w:pPr>
              <w:spacing w:after="0" w:line="240" w:lineRule="auto"/>
              <w:rPr>
                <w:rFonts w:ascii="Cambria" w:eastAsia="Cambria" w:hAnsi="Cambria" w:cs="Cambria"/>
                <w:b/>
                <w:color w:val="000000"/>
                <w:sz w:val="24"/>
                <w:szCs w:val="24"/>
              </w:rPr>
            </w:pPr>
          </w:p>
        </w:tc>
      </w:tr>
      <w:tr w:rsidR="00583E06" w14:paraId="42AE5213" w14:textId="77777777">
        <w:trPr>
          <w:trHeight w:val="160"/>
          <w:jc w:val="center"/>
        </w:trPr>
        <w:tc>
          <w:tcPr>
            <w:tcW w:w="704" w:type="dxa"/>
            <w:vAlign w:val="center"/>
          </w:tcPr>
          <w:p w14:paraId="00000A56" w14:textId="77777777" w:rsidR="00583E06" w:rsidRDefault="00583E06">
            <w:pPr>
              <w:numPr>
                <w:ilvl w:val="1"/>
                <w:numId w:val="10"/>
              </w:numPr>
              <w:pBdr>
                <w:top w:val="nil"/>
                <w:left w:val="nil"/>
                <w:bottom w:val="nil"/>
                <w:right w:val="nil"/>
                <w:between w:val="nil"/>
              </w:pBdr>
              <w:spacing w:after="0" w:line="240" w:lineRule="auto"/>
              <w:rPr>
                <w:rFonts w:ascii="Cambria" w:eastAsia="Cambria" w:hAnsi="Cambria" w:cs="Cambria"/>
                <w:color w:val="000000"/>
                <w:sz w:val="24"/>
                <w:szCs w:val="24"/>
              </w:rPr>
            </w:pPr>
          </w:p>
        </w:tc>
        <w:tc>
          <w:tcPr>
            <w:tcW w:w="7513" w:type="dxa"/>
            <w:shd w:val="clear" w:color="auto" w:fill="auto"/>
            <w:vAlign w:val="center"/>
          </w:tcPr>
          <w:p w14:paraId="00000A57" w14:textId="77777777" w:rsidR="00583E06" w:rsidRDefault="003E7013">
            <w:pPr>
              <w:spacing w:after="0" w:line="240" w:lineRule="auto"/>
              <w:rPr>
                <w:rFonts w:ascii="Cambria" w:eastAsia="Cambria" w:hAnsi="Cambria" w:cs="Cambria"/>
                <w:b/>
                <w:color w:val="000000"/>
                <w:sz w:val="24"/>
                <w:szCs w:val="24"/>
              </w:rPr>
            </w:pPr>
            <w:r>
              <w:rPr>
                <w:rFonts w:ascii="Cambria" w:eastAsia="Cambria" w:hAnsi="Cambria" w:cs="Cambria"/>
                <w:color w:val="000000"/>
                <w:sz w:val="24"/>
                <w:szCs w:val="24"/>
              </w:rPr>
              <w:t>Копия документа о наличии высшего образования соответствующего профиля (диплом)</w:t>
            </w:r>
          </w:p>
        </w:tc>
        <w:tc>
          <w:tcPr>
            <w:tcW w:w="1701" w:type="dxa"/>
            <w:vAlign w:val="center"/>
          </w:tcPr>
          <w:p w14:paraId="00000A58" w14:textId="77777777" w:rsidR="00583E06" w:rsidRDefault="00583E06">
            <w:pPr>
              <w:spacing w:after="0" w:line="240" w:lineRule="auto"/>
              <w:rPr>
                <w:rFonts w:ascii="Cambria" w:eastAsia="Cambria" w:hAnsi="Cambria" w:cs="Cambria"/>
                <w:b/>
                <w:color w:val="000000"/>
                <w:sz w:val="24"/>
                <w:szCs w:val="24"/>
              </w:rPr>
            </w:pPr>
          </w:p>
        </w:tc>
      </w:tr>
      <w:tr w:rsidR="00583E06" w14:paraId="348F7673" w14:textId="77777777">
        <w:trPr>
          <w:trHeight w:val="160"/>
          <w:jc w:val="center"/>
        </w:trPr>
        <w:tc>
          <w:tcPr>
            <w:tcW w:w="704" w:type="dxa"/>
            <w:vAlign w:val="center"/>
          </w:tcPr>
          <w:p w14:paraId="00000A59" w14:textId="77777777" w:rsidR="00583E06" w:rsidRDefault="00583E06">
            <w:pPr>
              <w:numPr>
                <w:ilvl w:val="1"/>
                <w:numId w:val="10"/>
              </w:numPr>
              <w:pBdr>
                <w:top w:val="nil"/>
                <w:left w:val="nil"/>
                <w:bottom w:val="nil"/>
                <w:right w:val="nil"/>
                <w:between w:val="nil"/>
              </w:pBdr>
              <w:spacing w:after="0" w:line="240" w:lineRule="auto"/>
              <w:rPr>
                <w:rFonts w:ascii="Cambria" w:eastAsia="Cambria" w:hAnsi="Cambria" w:cs="Cambria"/>
                <w:color w:val="000000"/>
                <w:sz w:val="24"/>
                <w:szCs w:val="24"/>
              </w:rPr>
            </w:pPr>
          </w:p>
        </w:tc>
        <w:tc>
          <w:tcPr>
            <w:tcW w:w="7513" w:type="dxa"/>
            <w:shd w:val="clear" w:color="auto" w:fill="auto"/>
            <w:vAlign w:val="center"/>
          </w:tcPr>
          <w:p w14:paraId="00000A5A" w14:textId="77777777" w:rsidR="00583E06" w:rsidRDefault="003E7013">
            <w:pPr>
              <w:spacing w:after="0" w:line="240" w:lineRule="auto"/>
              <w:rPr>
                <w:rFonts w:ascii="Cambria" w:eastAsia="Cambria" w:hAnsi="Cambria" w:cs="Cambria"/>
                <w:b/>
                <w:color w:val="000000"/>
                <w:sz w:val="24"/>
                <w:szCs w:val="24"/>
              </w:rPr>
            </w:pPr>
            <w:r>
              <w:rPr>
                <w:rFonts w:ascii="Cambria" w:eastAsia="Cambria" w:hAnsi="Cambria" w:cs="Cambria"/>
                <w:color w:val="000000"/>
                <w:sz w:val="24"/>
                <w:szCs w:val="24"/>
              </w:rPr>
              <w:t xml:space="preserve">Копия документа, подтверждающего стаж работы по специальности (трудовая </w:t>
            </w:r>
            <w:r>
              <w:rPr>
                <w:rFonts w:ascii="Cambria" w:eastAsia="Cambria" w:hAnsi="Cambria" w:cs="Cambria"/>
                <w:sz w:val="24"/>
                <w:szCs w:val="24"/>
              </w:rPr>
              <w:t xml:space="preserve">книжка; в случае наличия электронной трудовой книжки - сведения о трудовой деятельности, предоставленные работнику работодателем, сведения о трудовой деятельности, предоставляемые из информационных ресурсов ПФ РФ и </w:t>
            </w:r>
            <w:proofErr w:type="spellStart"/>
            <w:r>
              <w:rPr>
                <w:rFonts w:ascii="Cambria" w:eastAsia="Cambria" w:hAnsi="Cambria" w:cs="Cambria"/>
                <w:sz w:val="24"/>
                <w:szCs w:val="24"/>
              </w:rPr>
              <w:t>др</w:t>
            </w:r>
            <w:proofErr w:type="spellEnd"/>
            <w:r>
              <w:rPr>
                <w:rFonts w:ascii="Cambria" w:eastAsia="Cambria" w:hAnsi="Cambria" w:cs="Cambria"/>
                <w:sz w:val="24"/>
                <w:szCs w:val="24"/>
              </w:rPr>
              <w:t>)</w:t>
            </w:r>
          </w:p>
        </w:tc>
        <w:tc>
          <w:tcPr>
            <w:tcW w:w="1701" w:type="dxa"/>
            <w:vAlign w:val="center"/>
          </w:tcPr>
          <w:p w14:paraId="00000A5B" w14:textId="77777777" w:rsidR="00583E06" w:rsidRDefault="00583E06">
            <w:pPr>
              <w:spacing w:after="0" w:line="240" w:lineRule="auto"/>
              <w:rPr>
                <w:rFonts w:ascii="Cambria" w:eastAsia="Cambria" w:hAnsi="Cambria" w:cs="Cambria"/>
                <w:b/>
                <w:color w:val="000000"/>
                <w:sz w:val="24"/>
                <w:szCs w:val="24"/>
              </w:rPr>
            </w:pPr>
          </w:p>
        </w:tc>
      </w:tr>
      <w:tr w:rsidR="00583E06" w14:paraId="7EBFE18E" w14:textId="77777777">
        <w:trPr>
          <w:trHeight w:val="160"/>
          <w:jc w:val="center"/>
        </w:trPr>
        <w:tc>
          <w:tcPr>
            <w:tcW w:w="704" w:type="dxa"/>
            <w:vAlign w:val="center"/>
          </w:tcPr>
          <w:p w14:paraId="00000A5C" w14:textId="77777777" w:rsidR="00583E06" w:rsidRDefault="00583E06">
            <w:pPr>
              <w:numPr>
                <w:ilvl w:val="1"/>
                <w:numId w:val="10"/>
              </w:numPr>
              <w:pBdr>
                <w:top w:val="nil"/>
                <w:left w:val="nil"/>
                <w:bottom w:val="nil"/>
                <w:right w:val="nil"/>
                <w:between w:val="nil"/>
              </w:pBdr>
              <w:spacing w:after="0" w:line="240" w:lineRule="auto"/>
              <w:rPr>
                <w:rFonts w:ascii="Cambria" w:eastAsia="Cambria" w:hAnsi="Cambria" w:cs="Cambria"/>
                <w:color w:val="000000"/>
                <w:sz w:val="24"/>
                <w:szCs w:val="24"/>
              </w:rPr>
            </w:pPr>
          </w:p>
        </w:tc>
        <w:tc>
          <w:tcPr>
            <w:tcW w:w="7513" w:type="dxa"/>
            <w:shd w:val="clear" w:color="auto" w:fill="auto"/>
            <w:vAlign w:val="center"/>
          </w:tcPr>
          <w:p w14:paraId="00000A5D" w14:textId="77777777" w:rsidR="00583E06" w:rsidRDefault="003E7013">
            <w:pPr>
              <w:spacing w:after="0" w:line="240" w:lineRule="auto"/>
              <w:rPr>
                <w:rFonts w:ascii="Cambria" w:eastAsia="Cambria" w:hAnsi="Cambria" w:cs="Cambria"/>
                <w:b/>
                <w:color w:val="000000"/>
                <w:sz w:val="24"/>
                <w:szCs w:val="24"/>
              </w:rPr>
            </w:pPr>
            <w:r>
              <w:rPr>
                <w:rFonts w:ascii="Cambria" w:eastAsia="Cambria" w:hAnsi="Cambria" w:cs="Cambria"/>
                <w:color w:val="000000"/>
                <w:sz w:val="24"/>
                <w:szCs w:val="24"/>
              </w:rPr>
              <w:t>Копия приказа о приеме на работу</w:t>
            </w:r>
          </w:p>
        </w:tc>
        <w:tc>
          <w:tcPr>
            <w:tcW w:w="1701" w:type="dxa"/>
            <w:vAlign w:val="center"/>
          </w:tcPr>
          <w:p w14:paraId="00000A5E" w14:textId="77777777" w:rsidR="00583E06" w:rsidRDefault="00583E06">
            <w:pPr>
              <w:spacing w:after="0" w:line="240" w:lineRule="auto"/>
              <w:rPr>
                <w:rFonts w:ascii="Cambria" w:eastAsia="Cambria" w:hAnsi="Cambria" w:cs="Cambria"/>
                <w:b/>
                <w:color w:val="000000"/>
                <w:sz w:val="24"/>
                <w:szCs w:val="24"/>
              </w:rPr>
            </w:pPr>
          </w:p>
        </w:tc>
      </w:tr>
      <w:tr w:rsidR="00583E06" w14:paraId="223D053D" w14:textId="77777777">
        <w:trPr>
          <w:trHeight w:val="160"/>
          <w:jc w:val="center"/>
        </w:trPr>
        <w:tc>
          <w:tcPr>
            <w:tcW w:w="704" w:type="dxa"/>
            <w:vAlign w:val="center"/>
          </w:tcPr>
          <w:p w14:paraId="00000A5F" w14:textId="77777777" w:rsidR="00583E06" w:rsidRDefault="00583E06">
            <w:pPr>
              <w:numPr>
                <w:ilvl w:val="1"/>
                <w:numId w:val="10"/>
              </w:numPr>
              <w:pBdr>
                <w:top w:val="nil"/>
                <w:left w:val="nil"/>
                <w:bottom w:val="nil"/>
                <w:right w:val="nil"/>
                <w:between w:val="nil"/>
              </w:pBdr>
              <w:spacing w:after="0" w:line="240" w:lineRule="auto"/>
              <w:rPr>
                <w:rFonts w:ascii="Cambria" w:eastAsia="Cambria" w:hAnsi="Cambria" w:cs="Cambria"/>
                <w:color w:val="000000"/>
                <w:sz w:val="24"/>
                <w:szCs w:val="24"/>
              </w:rPr>
            </w:pPr>
          </w:p>
        </w:tc>
        <w:tc>
          <w:tcPr>
            <w:tcW w:w="7513" w:type="dxa"/>
            <w:shd w:val="clear" w:color="auto" w:fill="auto"/>
            <w:vAlign w:val="center"/>
          </w:tcPr>
          <w:p w14:paraId="00000A60" w14:textId="77777777" w:rsidR="00583E06" w:rsidRDefault="003E7013">
            <w:pPr>
              <w:spacing w:after="0" w:line="240" w:lineRule="auto"/>
              <w:rPr>
                <w:rFonts w:ascii="Cambria" w:eastAsia="Cambria" w:hAnsi="Cambria" w:cs="Cambria"/>
                <w:b/>
                <w:color w:val="000000"/>
                <w:sz w:val="24"/>
                <w:szCs w:val="24"/>
              </w:rPr>
            </w:pPr>
            <w:r>
              <w:rPr>
                <w:rFonts w:ascii="Cambria" w:eastAsia="Cambria" w:hAnsi="Cambria" w:cs="Cambria"/>
                <w:color w:val="000000"/>
                <w:sz w:val="24"/>
                <w:szCs w:val="24"/>
              </w:rPr>
              <w:t>Копия документа о повышении квалификации специалиста (удостоверение</w:t>
            </w:r>
            <w:r>
              <w:rPr>
                <w:rFonts w:ascii="Cambria" w:eastAsia="Cambria" w:hAnsi="Cambria" w:cs="Cambria"/>
                <w:sz w:val="24"/>
                <w:szCs w:val="24"/>
              </w:rPr>
              <w:t>, сертификат и т.д.)</w:t>
            </w:r>
          </w:p>
        </w:tc>
        <w:tc>
          <w:tcPr>
            <w:tcW w:w="1701" w:type="dxa"/>
            <w:vAlign w:val="center"/>
          </w:tcPr>
          <w:p w14:paraId="00000A61" w14:textId="77777777" w:rsidR="00583E06" w:rsidRDefault="00583E06">
            <w:pPr>
              <w:spacing w:after="0" w:line="240" w:lineRule="auto"/>
              <w:rPr>
                <w:rFonts w:ascii="Cambria" w:eastAsia="Cambria" w:hAnsi="Cambria" w:cs="Cambria"/>
                <w:b/>
                <w:color w:val="000000"/>
                <w:sz w:val="24"/>
                <w:szCs w:val="24"/>
              </w:rPr>
            </w:pPr>
          </w:p>
        </w:tc>
      </w:tr>
      <w:tr w:rsidR="00583E06" w14:paraId="19FECA5B" w14:textId="77777777">
        <w:trPr>
          <w:trHeight w:val="160"/>
          <w:jc w:val="center"/>
        </w:trPr>
        <w:tc>
          <w:tcPr>
            <w:tcW w:w="704" w:type="dxa"/>
            <w:vAlign w:val="center"/>
          </w:tcPr>
          <w:p w14:paraId="00000A62" w14:textId="77777777" w:rsidR="00583E06" w:rsidRDefault="00583E06">
            <w:pPr>
              <w:numPr>
                <w:ilvl w:val="1"/>
                <w:numId w:val="10"/>
              </w:numPr>
              <w:pBdr>
                <w:top w:val="nil"/>
                <w:left w:val="nil"/>
                <w:bottom w:val="nil"/>
                <w:right w:val="nil"/>
                <w:between w:val="nil"/>
              </w:pBdr>
              <w:spacing w:after="0" w:line="240" w:lineRule="auto"/>
              <w:rPr>
                <w:rFonts w:ascii="Cambria" w:eastAsia="Cambria" w:hAnsi="Cambria" w:cs="Cambria"/>
                <w:color w:val="000000"/>
                <w:sz w:val="24"/>
                <w:szCs w:val="24"/>
              </w:rPr>
            </w:pPr>
          </w:p>
        </w:tc>
        <w:tc>
          <w:tcPr>
            <w:tcW w:w="7513" w:type="dxa"/>
            <w:shd w:val="clear" w:color="auto" w:fill="auto"/>
            <w:vAlign w:val="center"/>
          </w:tcPr>
          <w:p w14:paraId="00000A63" w14:textId="77777777" w:rsidR="00583E06" w:rsidRDefault="003E7013">
            <w:pPr>
              <w:spacing w:after="0" w:line="240" w:lineRule="auto"/>
              <w:rPr>
                <w:rFonts w:ascii="Cambria" w:eastAsia="Cambria" w:hAnsi="Cambria" w:cs="Cambria"/>
                <w:b/>
                <w:color w:val="000000"/>
                <w:sz w:val="24"/>
                <w:szCs w:val="24"/>
              </w:rPr>
            </w:pPr>
            <w:r>
              <w:rPr>
                <w:rFonts w:ascii="Cambria" w:eastAsia="Cambria" w:hAnsi="Cambria" w:cs="Cambria"/>
                <w:color w:val="000000"/>
                <w:sz w:val="24"/>
                <w:szCs w:val="24"/>
              </w:rPr>
              <w:t>Копия удостоверения о проверке знаний требований охраны труда</w:t>
            </w:r>
          </w:p>
        </w:tc>
        <w:tc>
          <w:tcPr>
            <w:tcW w:w="1701" w:type="dxa"/>
            <w:vAlign w:val="center"/>
          </w:tcPr>
          <w:p w14:paraId="00000A64" w14:textId="77777777" w:rsidR="00583E06" w:rsidRDefault="00583E06">
            <w:pPr>
              <w:spacing w:after="0" w:line="240" w:lineRule="auto"/>
              <w:rPr>
                <w:rFonts w:ascii="Cambria" w:eastAsia="Cambria" w:hAnsi="Cambria" w:cs="Cambria"/>
                <w:b/>
                <w:color w:val="000000"/>
                <w:sz w:val="24"/>
                <w:szCs w:val="24"/>
              </w:rPr>
            </w:pPr>
          </w:p>
        </w:tc>
      </w:tr>
      <w:tr w:rsidR="00583E06" w14:paraId="5EA5CCB0" w14:textId="77777777">
        <w:trPr>
          <w:trHeight w:val="160"/>
          <w:jc w:val="center"/>
        </w:trPr>
        <w:tc>
          <w:tcPr>
            <w:tcW w:w="704" w:type="dxa"/>
            <w:vAlign w:val="center"/>
          </w:tcPr>
          <w:p w14:paraId="00000A65" w14:textId="77777777" w:rsidR="00583E06" w:rsidRDefault="00583E06">
            <w:pPr>
              <w:numPr>
                <w:ilvl w:val="1"/>
                <w:numId w:val="10"/>
              </w:numPr>
              <w:pBdr>
                <w:top w:val="nil"/>
                <w:left w:val="nil"/>
                <w:bottom w:val="nil"/>
                <w:right w:val="nil"/>
                <w:between w:val="nil"/>
              </w:pBdr>
              <w:spacing w:after="0" w:line="240" w:lineRule="auto"/>
              <w:rPr>
                <w:rFonts w:ascii="Cambria" w:eastAsia="Cambria" w:hAnsi="Cambria" w:cs="Cambria"/>
                <w:color w:val="000000"/>
                <w:sz w:val="24"/>
                <w:szCs w:val="24"/>
              </w:rPr>
            </w:pPr>
          </w:p>
        </w:tc>
        <w:tc>
          <w:tcPr>
            <w:tcW w:w="7513" w:type="dxa"/>
            <w:shd w:val="clear" w:color="auto" w:fill="auto"/>
            <w:vAlign w:val="center"/>
          </w:tcPr>
          <w:p w14:paraId="00000A66" w14:textId="77777777" w:rsidR="00583E06" w:rsidRDefault="003E7013">
            <w:pPr>
              <w:spacing w:after="0" w:line="240" w:lineRule="auto"/>
              <w:rPr>
                <w:rFonts w:ascii="Cambria" w:eastAsia="Cambria" w:hAnsi="Cambria" w:cs="Cambria"/>
                <w:b/>
                <w:color w:val="000000"/>
                <w:sz w:val="24"/>
                <w:szCs w:val="24"/>
              </w:rPr>
            </w:pPr>
            <w:r>
              <w:rPr>
                <w:rFonts w:ascii="Cambria" w:eastAsia="Cambria" w:hAnsi="Cambria" w:cs="Cambria"/>
                <w:color w:val="000000"/>
                <w:sz w:val="24"/>
                <w:szCs w:val="24"/>
              </w:rPr>
              <w:t>Удостоверение (Аттестация) Ростехнадзора</w:t>
            </w:r>
          </w:p>
        </w:tc>
        <w:tc>
          <w:tcPr>
            <w:tcW w:w="1701" w:type="dxa"/>
            <w:vAlign w:val="center"/>
          </w:tcPr>
          <w:p w14:paraId="00000A67" w14:textId="77777777" w:rsidR="00583E06" w:rsidRDefault="00583E06">
            <w:pPr>
              <w:spacing w:after="0" w:line="240" w:lineRule="auto"/>
              <w:rPr>
                <w:rFonts w:ascii="Cambria" w:eastAsia="Cambria" w:hAnsi="Cambria" w:cs="Cambria"/>
                <w:b/>
                <w:color w:val="000000"/>
                <w:sz w:val="24"/>
                <w:szCs w:val="24"/>
              </w:rPr>
            </w:pPr>
          </w:p>
        </w:tc>
      </w:tr>
      <w:tr w:rsidR="00583E06" w14:paraId="19AA6EA8" w14:textId="77777777">
        <w:trPr>
          <w:trHeight w:val="160"/>
          <w:jc w:val="center"/>
        </w:trPr>
        <w:tc>
          <w:tcPr>
            <w:tcW w:w="704" w:type="dxa"/>
            <w:vAlign w:val="center"/>
          </w:tcPr>
          <w:p w14:paraId="00000A68" w14:textId="77777777" w:rsidR="00583E06" w:rsidRDefault="00583E06">
            <w:pPr>
              <w:numPr>
                <w:ilvl w:val="1"/>
                <w:numId w:val="10"/>
              </w:numPr>
              <w:pBdr>
                <w:top w:val="nil"/>
                <w:left w:val="nil"/>
                <w:bottom w:val="nil"/>
                <w:right w:val="nil"/>
                <w:between w:val="nil"/>
              </w:pBdr>
              <w:spacing w:after="0" w:line="240" w:lineRule="auto"/>
              <w:rPr>
                <w:rFonts w:ascii="Cambria" w:eastAsia="Cambria" w:hAnsi="Cambria" w:cs="Cambria"/>
                <w:color w:val="000000"/>
                <w:sz w:val="24"/>
                <w:szCs w:val="24"/>
              </w:rPr>
            </w:pPr>
          </w:p>
        </w:tc>
        <w:tc>
          <w:tcPr>
            <w:tcW w:w="7513" w:type="dxa"/>
            <w:shd w:val="clear" w:color="auto" w:fill="auto"/>
            <w:vAlign w:val="center"/>
          </w:tcPr>
          <w:p w14:paraId="00000A69" w14:textId="77777777" w:rsidR="00583E06" w:rsidRDefault="003E7013">
            <w:pPr>
              <w:spacing w:after="0" w:line="240" w:lineRule="auto"/>
              <w:rPr>
                <w:rFonts w:ascii="Cambria" w:eastAsia="Cambria" w:hAnsi="Cambria" w:cs="Cambria"/>
                <w:b/>
                <w:color w:val="000000"/>
                <w:sz w:val="24"/>
                <w:szCs w:val="24"/>
              </w:rPr>
            </w:pPr>
            <w:r>
              <w:rPr>
                <w:rFonts w:ascii="Cambria" w:eastAsia="Cambria" w:hAnsi="Cambria" w:cs="Cambria"/>
                <w:color w:val="000000"/>
                <w:sz w:val="24"/>
                <w:szCs w:val="24"/>
              </w:rPr>
              <w:t xml:space="preserve">Копия должностной инструкции </w:t>
            </w:r>
            <w:r>
              <w:rPr>
                <w:rFonts w:ascii="Cambria" w:eastAsia="Cambria" w:hAnsi="Cambria" w:cs="Cambria"/>
                <w:sz w:val="24"/>
                <w:szCs w:val="24"/>
              </w:rPr>
              <w:t xml:space="preserve">с наличием функций, указанных в ч.5 ст.55.5-1 </w:t>
            </w:r>
            <w:proofErr w:type="spellStart"/>
            <w:r>
              <w:rPr>
                <w:rFonts w:ascii="Cambria" w:eastAsia="Cambria" w:hAnsi="Cambria" w:cs="Cambria"/>
                <w:sz w:val="24"/>
                <w:szCs w:val="24"/>
              </w:rPr>
              <w:t>ГрК</w:t>
            </w:r>
            <w:proofErr w:type="spellEnd"/>
            <w:r>
              <w:rPr>
                <w:rFonts w:ascii="Cambria" w:eastAsia="Cambria" w:hAnsi="Cambria" w:cs="Cambria"/>
                <w:sz w:val="24"/>
                <w:szCs w:val="24"/>
              </w:rPr>
              <w:t xml:space="preserve"> РФ (кроме прочих)</w:t>
            </w:r>
            <w:r>
              <w:rPr>
                <w:rFonts w:ascii="Cambria" w:eastAsia="Cambria" w:hAnsi="Cambria" w:cs="Cambria"/>
                <w:color w:val="000000"/>
                <w:sz w:val="24"/>
                <w:szCs w:val="24"/>
              </w:rPr>
              <w:t>, утвержденной работодателем и подписанной сотрудником</w:t>
            </w:r>
          </w:p>
        </w:tc>
        <w:tc>
          <w:tcPr>
            <w:tcW w:w="1701" w:type="dxa"/>
            <w:vAlign w:val="center"/>
          </w:tcPr>
          <w:p w14:paraId="00000A6A" w14:textId="77777777" w:rsidR="00583E06" w:rsidRDefault="00583E06">
            <w:pPr>
              <w:spacing w:after="0" w:line="240" w:lineRule="auto"/>
              <w:rPr>
                <w:rFonts w:ascii="Cambria" w:eastAsia="Cambria" w:hAnsi="Cambria" w:cs="Cambria"/>
                <w:b/>
                <w:color w:val="000000"/>
                <w:sz w:val="24"/>
                <w:szCs w:val="24"/>
              </w:rPr>
            </w:pPr>
          </w:p>
        </w:tc>
      </w:tr>
    </w:tbl>
    <w:p w14:paraId="00000A6B" w14:textId="77777777" w:rsidR="00583E06" w:rsidRDefault="00583E06">
      <w:pPr>
        <w:spacing w:line="360" w:lineRule="auto"/>
        <w:ind w:firstLine="1560"/>
        <w:jc w:val="both"/>
        <w:rPr>
          <w:rFonts w:ascii="Cambria" w:eastAsia="Cambria" w:hAnsi="Cambria" w:cs="Cambria"/>
          <w:sz w:val="24"/>
          <w:szCs w:val="24"/>
        </w:rPr>
      </w:pPr>
    </w:p>
    <w:tbl>
      <w:tblPr>
        <w:tblStyle w:val="affffffffffffff2"/>
        <w:tblW w:w="9304" w:type="dxa"/>
        <w:tblInd w:w="250" w:type="dxa"/>
        <w:tblLayout w:type="fixed"/>
        <w:tblLook w:val="0000" w:firstRow="0" w:lastRow="0" w:firstColumn="0" w:lastColumn="0" w:noHBand="0" w:noVBand="0"/>
      </w:tblPr>
      <w:tblGrid>
        <w:gridCol w:w="2407"/>
        <w:gridCol w:w="565"/>
        <w:gridCol w:w="2826"/>
        <w:gridCol w:w="565"/>
        <w:gridCol w:w="2941"/>
      </w:tblGrid>
      <w:tr w:rsidR="00583E06" w14:paraId="3A63DA07" w14:textId="77777777">
        <w:tc>
          <w:tcPr>
            <w:tcW w:w="2407" w:type="dxa"/>
            <w:tcBorders>
              <w:bottom w:val="single" w:sz="4" w:space="0" w:color="000000"/>
            </w:tcBorders>
          </w:tcPr>
          <w:p w14:paraId="00000A6C" w14:textId="77777777" w:rsidR="00583E06" w:rsidRDefault="00583E06">
            <w:pPr>
              <w:ind w:right="-284"/>
              <w:jc w:val="center"/>
              <w:rPr>
                <w:rFonts w:ascii="Cambria" w:eastAsia="Cambria" w:hAnsi="Cambria" w:cs="Cambria"/>
                <w:sz w:val="24"/>
                <w:szCs w:val="24"/>
              </w:rPr>
            </w:pPr>
          </w:p>
        </w:tc>
        <w:tc>
          <w:tcPr>
            <w:tcW w:w="565" w:type="dxa"/>
          </w:tcPr>
          <w:p w14:paraId="00000A6D" w14:textId="77777777" w:rsidR="00583E06" w:rsidRDefault="00583E06">
            <w:pPr>
              <w:ind w:right="-284"/>
              <w:jc w:val="center"/>
              <w:rPr>
                <w:rFonts w:ascii="Cambria" w:eastAsia="Cambria" w:hAnsi="Cambria" w:cs="Cambria"/>
                <w:sz w:val="24"/>
                <w:szCs w:val="24"/>
              </w:rPr>
            </w:pPr>
          </w:p>
        </w:tc>
        <w:tc>
          <w:tcPr>
            <w:tcW w:w="2826" w:type="dxa"/>
            <w:tcBorders>
              <w:bottom w:val="single" w:sz="4" w:space="0" w:color="000000"/>
            </w:tcBorders>
          </w:tcPr>
          <w:p w14:paraId="00000A6E" w14:textId="77777777" w:rsidR="00583E06" w:rsidRDefault="00583E06">
            <w:pPr>
              <w:ind w:right="-284"/>
              <w:jc w:val="center"/>
              <w:rPr>
                <w:rFonts w:ascii="Cambria" w:eastAsia="Cambria" w:hAnsi="Cambria" w:cs="Cambria"/>
                <w:sz w:val="24"/>
                <w:szCs w:val="24"/>
              </w:rPr>
            </w:pPr>
          </w:p>
        </w:tc>
        <w:tc>
          <w:tcPr>
            <w:tcW w:w="565" w:type="dxa"/>
          </w:tcPr>
          <w:p w14:paraId="00000A6F" w14:textId="77777777" w:rsidR="00583E06" w:rsidRDefault="00583E06">
            <w:pPr>
              <w:ind w:right="-284"/>
              <w:jc w:val="center"/>
              <w:rPr>
                <w:rFonts w:ascii="Cambria" w:eastAsia="Cambria" w:hAnsi="Cambria" w:cs="Cambria"/>
                <w:sz w:val="24"/>
                <w:szCs w:val="24"/>
              </w:rPr>
            </w:pPr>
          </w:p>
        </w:tc>
        <w:tc>
          <w:tcPr>
            <w:tcW w:w="2941" w:type="dxa"/>
            <w:tcBorders>
              <w:bottom w:val="single" w:sz="4" w:space="0" w:color="000000"/>
            </w:tcBorders>
          </w:tcPr>
          <w:p w14:paraId="00000A70" w14:textId="77777777" w:rsidR="00583E06" w:rsidRDefault="00583E06">
            <w:pPr>
              <w:ind w:right="-284"/>
              <w:jc w:val="center"/>
              <w:rPr>
                <w:rFonts w:ascii="Cambria" w:eastAsia="Cambria" w:hAnsi="Cambria" w:cs="Cambria"/>
                <w:sz w:val="24"/>
                <w:szCs w:val="24"/>
              </w:rPr>
            </w:pPr>
          </w:p>
        </w:tc>
      </w:tr>
      <w:tr w:rsidR="00583E06" w14:paraId="23B024D2" w14:textId="77777777">
        <w:tc>
          <w:tcPr>
            <w:tcW w:w="2407" w:type="dxa"/>
            <w:tcBorders>
              <w:top w:val="single" w:sz="4" w:space="0" w:color="000000"/>
            </w:tcBorders>
          </w:tcPr>
          <w:p w14:paraId="00000A71" w14:textId="77777777" w:rsidR="00583E06" w:rsidRDefault="003E7013">
            <w:pPr>
              <w:pBdr>
                <w:top w:val="nil"/>
                <w:left w:val="nil"/>
                <w:bottom w:val="nil"/>
                <w:right w:val="nil"/>
                <w:between w:val="nil"/>
              </w:pBdr>
              <w:spacing w:after="0" w:line="240" w:lineRule="auto"/>
              <w:ind w:left="1440" w:hanging="1440"/>
              <w:jc w:val="center"/>
              <w:rPr>
                <w:rFonts w:ascii="Cambria" w:eastAsia="Cambria" w:hAnsi="Cambria" w:cs="Cambria"/>
                <w:color w:val="000000"/>
                <w:sz w:val="24"/>
                <w:szCs w:val="24"/>
              </w:rPr>
            </w:pPr>
            <w:r>
              <w:rPr>
                <w:rFonts w:ascii="Cambria" w:eastAsia="Cambria" w:hAnsi="Cambria" w:cs="Cambria"/>
                <w:i/>
                <w:color w:val="000000"/>
                <w:sz w:val="24"/>
                <w:szCs w:val="24"/>
              </w:rPr>
              <w:t>(должность)</w:t>
            </w:r>
          </w:p>
        </w:tc>
        <w:tc>
          <w:tcPr>
            <w:tcW w:w="565" w:type="dxa"/>
          </w:tcPr>
          <w:p w14:paraId="00000A72" w14:textId="77777777" w:rsidR="00583E06" w:rsidRDefault="00583E06">
            <w:pPr>
              <w:ind w:right="-284"/>
              <w:jc w:val="center"/>
              <w:rPr>
                <w:rFonts w:ascii="Cambria" w:eastAsia="Cambria" w:hAnsi="Cambria" w:cs="Cambria"/>
                <w:sz w:val="24"/>
                <w:szCs w:val="24"/>
              </w:rPr>
            </w:pPr>
          </w:p>
        </w:tc>
        <w:tc>
          <w:tcPr>
            <w:tcW w:w="2826" w:type="dxa"/>
            <w:tcBorders>
              <w:top w:val="single" w:sz="4" w:space="0" w:color="000000"/>
            </w:tcBorders>
          </w:tcPr>
          <w:p w14:paraId="00000A73" w14:textId="77777777" w:rsidR="00583E06" w:rsidRDefault="003E7013">
            <w:pPr>
              <w:pBdr>
                <w:top w:val="nil"/>
                <w:left w:val="nil"/>
                <w:bottom w:val="nil"/>
                <w:right w:val="nil"/>
                <w:between w:val="nil"/>
              </w:pBdr>
              <w:spacing w:after="0" w:line="240" w:lineRule="auto"/>
              <w:ind w:left="1440" w:hanging="1440"/>
              <w:jc w:val="center"/>
              <w:rPr>
                <w:rFonts w:ascii="Cambria" w:eastAsia="Cambria" w:hAnsi="Cambria" w:cs="Cambria"/>
                <w:color w:val="000000"/>
                <w:sz w:val="24"/>
                <w:szCs w:val="24"/>
              </w:rPr>
            </w:pPr>
            <w:r>
              <w:rPr>
                <w:rFonts w:ascii="Cambria" w:eastAsia="Cambria" w:hAnsi="Cambria" w:cs="Cambria"/>
                <w:i/>
                <w:color w:val="000000"/>
                <w:sz w:val="24"/>
                <w:szCs w:val="24"/>
              </w:rPr>
              <w:t>(подпись)</w:t>
            </w:r>
          </w:p>
        </w:tc>
        <w:tc>
          <w:tcPr>
            <w:tcW w:w="565" w:type="dxa"/>
          </w:tcPr>
          <w:p w14:paraId="00000A74" w14:textId="77777777" w:rsidR="00583E06" w:rsidRDefault="00583E06">
            <w:pPr>
              <w:ind w:right="-284"/>
              <w:jc w:val="center"/>
              <w:rPr>
                <w:rFonts w:ascii="Cambria" w:eastAsia="Cambria" w:hAnsi="Cambria" w:cs="Cambria"/>
                <w:sz w:val="24"/>
                <w:szCs w:val="24"/>
              </w:rPr>
            </w:pPr>
          </w:p>
        </w:tc>
        <w:tc>
          <w:tcPr>
            <w:tcW w:w="2941" w:type="dxa"/>
            <w:tcBorders>
              <w:top w:val="single" w:sz="4" w:space="0" w:color="000000"/>
            </w:tcBorders>
          </w:tcPr>
          <w:p w14:paraId="00000A75" w14:textId="77777777" w:rsidR="00583E06" w:rsidRDefault="003E7013">
            <w:pPr>
              <w:pBdr>
                <w:top w:val="nil"/>
                <w:left w:val="nil"/>
                <w:bottom w:val="nil"/>
                <w:right w:val="nil"/>
                <w:between w:val="nil"/>
              </w:pBdr>
              <w:spacing w:after="0" w:line="240" w:lineRule="auto"/>
              <w:ind w:left="1440" w:hanging="1406"/>
              <w:jc w:val="center"/>
              <w:rPr>
                <w:rFonts w:ascii="Cambria" w:eastAsia="Cambria" w:hAnsi="Cambria" w:cs="Cambria"/>
                <w:color w:val="000000"/>
                <w:sz w:val="24"/>
                <w:szCs w:val="24"/>
              </w:rPr>
            </w:pPr>
            <w:r>
              <w:rPr>
                <w:rFonts w:ascii="Cambria" w:eastAsia="Cambria" w:hAnsi="Cambria" w:cs="Cambria"/>
                <w:i/>
                <w:color w:val="000000"/>
                <w:sz w:val="24"/>
                <w:szCs w:val="24"/>
              </w:rPr>
              <w:t>(фамилия и инициалы)</w:t>
            </w:r>
          </w:p>
        </w:tc>
      </w:tr>
    </w:tbl>
    <w:p w14:paraId="00000A76" w14:textId="77777777" w:rsidR="00583E06" w:rsidRDefault="003E7013">
      <w:pPr>
        <w:ind w:left="2268" w:firstLine="566"/>
        <w:rPr>
          <w:rFonts w:ascii="Cambria" w:eastAsia="Cambria" w:hAnsi="Cambria" w:cs="Cambria"/>
          <w:color w:val="000000"/>
          <w:sz w:val="24"/>
          <w:szCs w:val="24"/>
        </w:rPr>
      </w:pPr>
      <w:r>
        <w:rPr>
          <w:rFonts w:ascii="Cambria" w:eastAsia="Cambria" w:hAnsi="Cambria" w:cs="Cambria"/>
          <w:color w:val="000000"/>
          <w:sz w:val="24"/>
          <w:szCs w:val="24"/>
        </w:rPr>
        <w:t>МП</w:t>
      </w:r>
    </w:p>
    <w:p w14:paraId="00000A77" w14:textId="77777777" w:rsidR="00583E06" w:rsidRDefault="00583E06">
      <w:pPr>
        <w:spacing w:after="0" w:line="240" w:lineRule="auto"/>
        <w:jc w:val="right"/>
        <w:rPr>
          <w:rFonts w:ascii="Cambria" w:eastAsia="Cambria" w:hAnsi="Cambria" w:cs="Cambria"/>
          <w:color w:val="000000"/>
          <w:sz w:val="24"/>
          <w:szCs w:val="24"/>
        </w:rPr>
      </w:pPr>
    </w:p>
    <w:tbl>
      <w:tblPr>
        <w:tblStyle w:val="affffffffffffff3"/>
        <w:tblW w:w="13560" w:type="dxa"/>
        <w:jc w:val="center"/>
        <w:tblInd w:w="0" w:type="dxa"/>
        <w:tblLayout w:type="fixed"/>
        <w:tblLook w:val="0400" w:firstRow="0" w:lastRow="0" w:firstColumn="0" w:lastColumn="0" w:noHBand="0" w:noVBand="1"/>
      </w:tblPr>
      <w:tblGrid>
        <w:gridCol w:w="11482"/>
        <w:gridCol w:w="2078"/>
      </w:tblGrid>
      <w:tr w:rsidR="00583E06" w14:paraId="378163CE" w14:textId="77777777">
        <w:trPr>
          <w:trHeight w:val="483"/>
          <w:jc w:val="center"/>
        </w:trPr>
        <w:tc>
          <w:tcPr>
            <w:tcW w:w="13560" w:type="dxa"/>
            <w:gridSpan w:val="2"/>
            <w:shd w:val="clear" w:color="auto" w:fill="auto"/>
            <w:vAlign w:val="bottom"/>
          </w:tcPr>
          <w:p w14:paraId="00000A78" w14:textId="77777777" w:rsidR="00583E06" w:rsidRDefault="003E7013">
            <w:pPr>
              <w:spacing w:after="0" w:line="240" w:lineRule="auto"/>
              <w:ind w:right="1876" w:firstLine="1500"/>
              <w:rPr>
                <w:rFonts w:ascii="Cambria" w:eastAsia="Cambria" w:hAnsi="Cambria" w:cs="Cambria"/>
                <w:color w:val="000000"/>
                <w:sz w:val="24"/>
                <w:szCs w:val="24"/>
              </w:rPr>
            </w:pPr>
            <w:r>
              <w:rPr>
                <w:rFonts w:ascii="Cambria" w:eastAsia="Cambria" w:hAnsi="Cambria" w:cs="Cambria"/>
                <w:color w:val="000000"/>
                <w:sz w:val="24"/>
                <w:szCs w:val="24"/>
              </w:rPr>
              <w:t xml:space="preserve">Документы сдал: ___________________  (__________________) "______"__________ 20 </w:t>
            </w:r>
            <w:r>
              <w:rPr>
                <w:rFonts w:ascii="Cambria" w:eastAsia="Cambria" w:hAnsi="Cambria" w:cs="Cambria"/>
                <w:sz w:val="24"/>
                <w:szCs w:val="24"/>
              </w:rPr>
              <w:t>__</w:t>
            </w:r>
            <w:r>
              <w:rPr>
                <w:rFonts w:ascii="Cambria" w:eastAsia="Cambria" w:hAnsi="Cambria" w:cs="Cambria"/>
                <w:color w:val="000000"/>
                <w:sz w:val="24"/>
                <w:szCs w:val="24"/>
              </w:rPr>
              <w:t>___ г.</w:t>
            </w:r>
          </w:p>
          <w:p w14:paraId="00000A79" w14:textId="77777777" w:rsidR="00583E06" w:rsidRDefault="003E7013">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                                           </w:t>
            </w:r>
            <w:r>
              <w:rPr>
                <w:rFonts w:ascii="Cambria" w:eastAsia="Cambria" w:hAnsi="Cambria" w:cs="Cambria"/>
                <w:i/>
                <w:color w:val="000000"/>
                <w:sz w:val="24"/>
                <w:szCs w:val="24"/>
              </w:rPr>
              <w:t>(подпись)</w:t>
            </w:r>
            <w:r>
              <w:rPr>
                <w:rFonts w:ascii="Cambria" w:eastAsia="Cambria" w:hAnsi="Cambria" w:cs="Cambria"/>
                <w:color w:val="000000"/>
                <w:sz w:val="24"/>
                <w:szCs w:val="24"/>
              </w:rPr>
              <w:t xml:space="preserve">                   </w:t>
            </w:r>
            <w:r>
              <w:rPr>
                <w:rFonts w:ascii="Cambria" w:eastAsia="Cambria" w:hAnsi="Cambria" w:cs="Cambria"/>
                <w:i/>
                <w:color w:val="000000"/>
                <w:sz w:val="24"/>
                <w:szCs w:val="24"/>
              </w:rPr>
              <w:t>(фамилия и инициалы)</w:t>
            </w:r>
          </w:p>
        </w:tc>
      </w:tr>
      <w:tr w:rsidR="00583E06" w14:paraId="79DEB5AB" w14:textId="77777777">
        <w:trPr>
          <w:gridAfter w:val="1"/>
          <w:wAfter w:w="2078" w:type="dxa"/>
          <w:trHeight w:val="483"/>
          <w:jc w:val="center"/>
        </w:trPr>
        <w:tc>
          <w:tcPr>
            <w:tcW w:w="11482" w:type="dxa"/>
            <w:shd w:val="clear" w:color="auto" w:fill="auto"/>
            <w:vAlign w:val="bottom"/>
          </w:tcPr>
          <w:p w14:paraId="00000A7B" w14:textId="77777777" w:rsidR="00583E06" w:rsidRDefault="00583E06">
            <w:pPr>
              <w:spacing w:after="0" w:line="240" w:lineRule="auto"/>
              <w:ind w:left="1500" w:right="-343"/>
              <w:rPr>
                <w:rFonts w:ascii="Cambria" w:eastAsia="Cambria" w:hAnsi="Cambria" w:cs="Cambria"/>
                <w:color w:val="000000"/>
                <w:sz w:val="24"/>
                <w:szCs w:val="24"/>
              </w:rPr>
            </w:pPr>
          </w:p>
          <w:p w14:paraId="00000A7C" w14:textId="77777777" w:rsidR="00583E06" w:rsidRDefault="003E7013">
            <w:pPr>
              <w:spacing w:after="0" w:line="240" w:lineRule="auto"/>
              <w:ind w:left="1500" w:right="-343"/>
              <w:rPr>
                <w:rFonts w:ascii="Cambria" w:eastAsia="Cambria" w:hAnsi="Cambria" w:cs="Cambria"/>
                <w:color w:val="000000"/>
                <w:sz w:val="24"/>
                <w:szCs w:val="24"/>
              </w:rPr>
            </w:pPr>
            <w:r>
              <w:rPr>
                <w:rFonts w:ascii="Cambria" w:eastAsia="Cambria" w:hAnsi="Cambria" w:cs="Cambria"/>
                <w:color w:val="000000"/>
                <w:sz w:val="24"/>
                <w:szCs w:val="24"/>
              </w:rPr>
              <w:t xml:space="preserve">Документы принял: _______________    (____________ ___              "______"________ 20 </w:t>
            </w:r>
            <w:r>
              <w:rPr>
                <w:rFonts w:ascii="Cambria" w:eastAsia="Cambria" w:hAnsi="Cambria" w:cs="Cambria"/>
                <w:sz w:val="24"/>
                <w:szCs w:val="24"/>
              </w:rPr>
              <w:t>_____</w:t>
            </w:r>
            <w:r>
              <w:rPr>
                <w:rFonts w:ascii="Cambria" w:eastAsia="Cambria" w:hAnsi="Cambria" w:cs="Cambria"/>
                <w:color w:val="000000"/>
                <w:sz w:val="24"/>
                <w:szCs w:val="24"/>
              </w:rPr>
              <w:t>г.</w:t>
            </w:r>
          </w:p>
          <w:p w14:paraId="00000A7D" w14:textId="77777777" w:rsidR="00583E06" w:rsidRDefault="00583E06">
            <w:pPr>
              <w:spacing w:after="0" w:line="240" w:lineRule="auto"/>
              <w:rPr>
                <w:rFonts w:ascii="Cambria" w:eastAsia="Cambria" w:hAnsi="Cambria" w:cs="Cambria"/>
                <w:color w:val="000000"/>
                <w:sz w:val="24"/>
                <w:szCs w:val="24"/>
              </w:rPr>
            </w:pPr>
          </w:p>
        </w:tc>
      </w:tr>
    </w:tbl>
    <w:p w14:paraId="00000A7E" w14:textId="77777777" w:rsidR="00583E06" w:rsidRDefault="003E7013">
      <w:pPr>
        <w:tabs>
          <w:tab w:val="left" w:pos="1938"/>
        </w:tabs>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                                </w:t>
      </w:r>
      <w:r>
        <w:rPr>
          <w:rFonts w:ascii="Cambria" w:eastAsia="Cambria" w:hAnsi="Cambria" w:cs="Cambria"/>
          <w:i/>
          <w:color w:val="000000"/>
          <w:sz w:val="24"/>
          <w:szCs w:val="24"/>
        </w:rPr>
        <w:t>(подпись)              (фамилия и инициалы)</w:t>
      </w:r>
    </w:p>
    <w:p w14:paraId="00000A7F" w14:textId="77777777" w:rsidR="00583E06" w:rsidRDefault="00583E06">
      <w:pPr>
        <w:ind w:left="2268" w:firstLine="566"/>
        <w:rPr>
          <w:rFonts w:ascii="Cambria" w:eastAsia="Cambria" w:hAnsi="Cambria" w:cs="Cambria"/>
          <w:sz w:val="24"/>
          <w:szCs w:val="24"/>
        </w:rPr>
      </w:pPr>
    </w:p>
    <w:p w14:paraId="00000A80" w14:textId="77777777" w:rsidR="00583E06" w:rsidRDefault="00583E06">
      <w:pPr>
        <w:ind w:left="2268" w:firstLine="566"/>
        <w:rPr>
          <w:rFonts w:ascii="Cambria" w:eastAsia="Cambria" w:hAnsi="Cambria" w:cs="Cambria"/>
          <w:sz w:val="24"/>
          <w:szCs w:val="24"/>
        </w:rPr>
      </w:pPr>
    </w:p>
    <w:p w14:paraId="00000A81" w14:textId="77777777" w:rsidR="00583E06" w:rsidRDefault="00583E06">
      <w:pPr>
        <w:ind w:left="2268" w:firstLine="566"/>
        <w:rPr>
          <w:rFonts w:ascii="Cambria" w:eastAsia="Cambria" w:hAnsi="Cambria" w:cs="Cambria"/>
          <w:sz w:val="24"/>
          <w:szCs w:val="24"/>
        </w:rPr>
      </w:pPr>
    </w:p>
    <w:p w14:paraId="00000A82" w14:textId="77777777" w:rsidR="00583E06" w:rsidRDefault="00583E06">
      <w:pPr>
        <w:ind w:left="2268" w:firstLine="566"/>
        <w:rPr>
          <w:rFonts w:ascii="Cambria" w:eastAsia="Cambria" w:hAnsi="Cambria" w:cs="Cambria"/>
          <w:sz w:val="24"/>
          <w:szCs w:val="24"/>
        </w:rPr>
      </w:pPr>
    </w:p>
    <w:p w14:paraId="00000A83" w14:textId="77777777" w:rsidR="00583E06" w:rsidRDefault="00583E06">
      <w:pPr>
        <w:ind w:left="2268" w:firstLine="566"/>
        <w:rPr>
          <w:rFonts w:ascii="Cambria" w:eastAsia="Cambria" w:hAnsi="Cambria" w:cs="Cambria"/>
          <w:sz w:val="24"/>
          <w:szCs w:val="24"/>
        </w:rPr>
      </w:pPr>
    </w:p>
    <w:p w14:paraId="00000A84" w14:textId="77777777" w:rsidR="00583E06" w:rsidRDefault="003E7013">
      <w:pPr>
        <w:pStyle w:val="2"/>
        <w:tabs>
          <w:tab w:val="center" w:pos="4320"/>
          <w:tab w:val="right" w:pos="8640"/>
        </w:tabs>
        <w:ind w:left="4536"/>
        <w:rPr>
          <w:rFonts w:ascii="Cambria" w:eastAsia="Cambria" w:hAnsi="Cambria" w:cs="Cambria"/>
          <w:b w:val="0"/>
          <w:i/>
          <w:color w:val="000000"/>
        </w:rPr>
      </w:pPr>
      <w:bookmarkStart w:id="149" w:name="_heading=h.1yyy98l" w:colFirst="0" w:colLast="0"/>
      <w:bookmarkEnd w:id="149"/>
      <w:r>
        <w:rPr>
          <w:rFonts w:ascii="Cambria" w:eastAsia="Cambria" w:hAnsi="Cambria" w:cs="Cambria"/>
          <w:b w:val="0"/>
          <w:i/>
          <w:color w:val="000000"/>
        </w:rPr>
        <w:lastRenderedPageBreak/>
        <w:t>Форма № 10А/П-01 «Опись документов при внесении изменений в реестр членов Ассоциации (ВВ, ОДО, ООТСУО)»</w:t>
      </w:r>
    </w:p>
    <w:p w14:paraId="00000A85" w14:textId="77777777" w:rsidR="00583E06" w:rsidRDefault="003E7013">
      <w:pPr>
        <w:spacing w:before="240"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 xml:space="preserve">Опись документов </w:t>
      </w:r>
    </w:p>
    <w:p w14:paraId="00000A86" w14:textId="77777777" w:rsidR="00583E06" w:rsidRDefault="003E7013">
      <w:pPr>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при внесении изменений в реестр членов Ассоциации «</w:t>
      </w:r>
      <w:proofErr w:type="spellStart"/>
      <w:r>
        <w:rPr>
          <w:rFonts w:ascii="Cambria" w:eastAsia="Cambria" w:hAnsi="Cambria" w:cs="Cambria"/>
          <w:b/>
          <w:color w:val="000000"/>
          <w:sz w:val="24"/>
          <w:szCs w:val="24"/>
        </w:rPr>
        <w:t>Сахалинстрой</w:t>
      </w:r>
      <w:proofErr w:type="spellEnd"/>
      <w:r>
        <w:rPr>
          <w:rFonts w:ascii="Cambria" w:eastAsia="Cambria" w:hAnsi="Cambria" w:cs="Cambria"/>
          <w:b/>
          <w:color w:val="000000"/>
          <w:sz w:val="24"/>
          <w:szCs w:val="24"/>
        </w:rPr>
        <w:t>» в связи с изменением уровня ответственности ВВ, ОДО или ООТСУО</w:t>
      </w:r>
    </w:p>
    <w:p w14:paraId="00000A87" w14:textId="77777777" w:rsidR="00583E06" w:rsidRDefault="00583E06">
      <w:pPr>
        <w:spacing w:after="0" w:line="240" w:lineRule="auto"/>
        <w:jc w:val="center"/>
        <w:rPr>
          <w:rFonts w:ascii="Cambria" w:eastAsia="Cambria" w:hAnsi="Cambria" w:cs="Cambria"/>
          <w:b/>
          <w:color w:val="000000"/>
          <w:sz w:val="24"/>
          <w:szCs w:val="24"/>
        </w:rPr>
      </w:pPr>
    </w:p>
    <w:p w14:paraId="00000A88" w14:textId="77777777" w:rsidR="00583E06" w:rsidRDefault="003E7013">
      <w:pP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____________________________________________________________________________________________________</w:t>
      </w:r>
    </w:p>
    <w:p w14:paraId="00000A89" w14:textId="77777777" w:rsidR="00583E06" w:rsidRDefault="003E7013">
      <w:pPr>
        <w:spacing w:after="0" w:line="240" w:lineRule="auto"/>
        <w:jc w:val="center"/>
        <w:rPr>
          <w:rFonts w:ascii="Cambria" w:eastAsia="Cambria" w:hAnsi="Cambria" w:cs="Cambria"/>
          <w:i/>
          <w:color w:val="000000"/>
          <w:sz w:val="24"/>
          <w:szCs w:val="24"/>
        </w:rPr>
      </w:pPr>
      <w:r>
        <w:rPr>
          <w:rFonts w:ascii="Cambria" w:eastAsia="Cambria" w:hAnsi="Cambria" w:cs="Cambria"/>
          <w:color w:val="000000"/>
          <w:sz w:val="24"/>
          <w:szCs w:val="24"/>
        </w:rPr>
        <w:t xml:space="preserve"> </w:t>
      </w:r>
      <w:r>
        <w:rPr>
          <w:rFonts w:ascii="Cambria" w:eastAsia="Cambria" w:hAnsi="Cambria" w:cs="Cambria"/>
          <w:i/>
          <w:color w:val="000000"/>
          <w:sz w:val="24"/>
          <w:szCs w:val="24"/>
        </w:rPr>
        <w:t>(Наименование организации/ФИО индивидуального предпринимателя)</w:t>
      </w:r>
    </w:p>
    <w:p w14:paraId="00000A8A" w14:textId="77777777" w:rsidR="00583E06" w:rsidRDefault="00583E06">
      <w:pPr>
        <w:spacing w:after="0" w:line="240" w:lineRule="auto"/>
        <w:jc w:val="center"/>
        <w:rPr>
          <w:rFonts w:ascii="Cambria" w:eastAsia="Cambria" w:hAnsi="Cambria" w:cs="Cambria"/>
          <w:color w:val="000000"/>
          <w:sz w:val="24"/>
          <w:szCs w:val="24"/>
        </w:rPr>
      </w:pPr>
    </w:p>
    <w:tbl>
      <w:tblPr>
        <w:tblStyle w:val="affffffffffffff4"/>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8"/>
        <w:gridCol w:w="7447"/>
        <w:gridCol w:w="1701"/>
      </w:tblGrid>
      <w:tr w:rsidR="00583E06" w14:paraId="6FEC472C" w14:textId="77777777">
        <w:trPr>
          <w:trHeight w:val="160"/>
          <w:jc w:val="center"/>
        </w:trPr>
        <w:tc>
          <w:tcPr>
            <w:tcW w:w="628" w:type="dxa"/>
            <w:vAlign w:val="center"/>
          </w:tcPr>
          <w:p w14:paraId="00000A8B" w14:textId="77777777" w:rsidR="00583E06" w:rsidRDefault="003E7013">
            <w:pPr>
              <w:pBdr>
                <w:top w:val="nil"/>
                <w:left w:val="nil"/>
                <w:bottom w:val="nil"/>
                <w:right w:val="nil"/>
                <w:between w:val="nil"/>
              </w:pBdr>
              <w:spacing w:after="0" w:line="240" w:lineRule="auto"/>
              <w:ind w:left="232" w:hanging="232"/>
              <w:jc w:val="center"/>
              <w:rPr>
                <w:rFonts w:ascii="Cambria" w:eastAsia="Cambria" w:hAnsi="Cambria" w:cs="Cambria"/>
                <w:b/>
                <w:color w:val="000000"/>
                <w:sz w:val="24"/>
                <w:szCs w:val="24"/>
              </w:rPr>
            </w:pPr>
            <w:r>
              <w:rPr>
                <w:rFonts w:ascii="Cambria" w:eastAsia="Cambria" w:hAnsi="Cambria" w:cs="Cambria"/>
                <w:b/>
                <w:color w:val="000000"/>
                <w:sz w:val="24"/>
                <w:szCs w:val="24"/>
              </w:rPr>
              <w:t>№</w:t>
            </w:r>
            <w:proofErr w:type="spellStart"/>
            <w:r>
              <w:rPr>
                <w:rFonts w:ascii="Cambria" w:eastAsia="Cambria" w:hAnsi="Cambria" w:cs="Cambria"/>
                <w:b/>
                <w:color w:val="000000"/>
                <w:sz w:val="24"/>
                <w:szCs w:val="24"/>
              </w:rPr>
              <w:t>пп</w:t>
            </w:r>
            <w:proofErr w:type="spellEnd"/>
          </w:p>
        </w:tc>
        <w:tc>
          <w:tcPr>
            <w:tcW w:w="7447" w:type="dxa"/>
            <w:shd w:val="clear" w:color="auto" w:fill="auto"/>
            <w:vAlign w:val="center"/>
          </w:tcPr>
          <w:p w14:paraId="00000A8C" w14:textId="77777777" w:rsidR="00583E06" w:rsidRDefault="003E7013">
            <w:pPr>
              <w:spacing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Наименование документа</w:t>
            </w:r>
          </w:p>
        </w:tc>
        <w:tc>
          <w:tcPr>
            <w:tcW w:w="1701" w:type="dxa"/>
            <w:vAlign w:val="center"/>
          </w:tcPr>
          <w:p w14:paraId="00000A8D" w14:textId="77777777" w:rsidR="00583E06" w:rsidRDefault="003E7013">
            <w:pPr>
              <w:spacing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Кол-во листов</w:t>
            </w:r>
          </w:p>
        </w:tc>
      </w:tr>
      <w:tr w:rsidR="00583E06" w14:paraId="56734C1C" w14:textId="77777777">
        <w:trPr>
          <w:trHeight w:val="160"/>
          <w:jc w:val="center"/>
        </w:trPr>
        <w:tc>
          <w:tcPr>
            <w:tcW w:w="628" w:type="dxa"/>
            <w:vAlign w:val="center"/>
          </w:tcPr>
          <w:p w14:paraId="00000A8E" w14:textId="77777777" w:rsidR="00583E06" w:rsidRDefault="00583E06">
            <w:pPr>
              <w:numPr>
                <w:ilvl w:val="0"/>
                <w:numId w:val="54"/>
              </w:numPr>
              <w:pBdr>
                <w:top w:val="nil"/>
                <w:left w:val="nil"/>
                <w:bottom w:val="nil"/>
                <w:right w:val="nil"/>
                <w:between w:val="nil"/>
              </w:pBdr>
              <w:tabs>
                <w:tab w:val="left" w:pos="427"/>
              </w:tabs>
              <w:spacing w:after="0" w:line="240" w:lineRule="auto"/>
              <w:ind w:hanging="577"/>
              <w:jc w:val="both"/>
              <w:rPr>
                <w:rFonts w:ascii="Cambria" w:eastAsia="Cambria" w:hAnsi="Cambria" w:cs="Cambria"/>
                <w:b/>
                <w:color w:val="000000"/>
                <w:sz w:val="24"/>
                <w:szCs w:val="24"/>
              </w:rPr>
            </w:pPr>
          </w:p>
        </w:tc>
        <w:tc>
          <w:tcPr>
            <w:tcW w:w="7447" w:type="dxa"/>
            <w:shd w:val="clear" w:color="auto" w:fill="auto"/>
            <w:vAlign w:val="center"/>
          </w:tcPr>
          <w:p w14:paraId="00000A8F" w14:textId="77777777" w:rsidR="00583E06" w:rsidRDefault="003E7013">
            <w:pPr>
              <w:spacing w:after="0" w:line="240" w:lineRule="auto"/>
              <w:rPr>
                <w:rFonts w:ascii="Cambria" w:eastAsia="Cambria" w:hAnsi="Cambria" w:cs="Cambria"/>
                <w:b/>
                <w:color w:val="000000"/>
                <w:sz w:val="24"/>
                <w:szCs w:val="24"/>
              </w:rPr>
            </w:pPr>
            <w:r>
              <w:rPr>
                <w:rFonts w:ascii="Cambria" w:eastAsia="Cambria" w:hAnsi="Cambria" w:cs="Cambria"/>
                <w:color w:val="000000"/>
                <w:sz w:val="24"/>
                <w:szCs w:val="24"/>
              </w:rPr>
              <w:t>Заявление о внесении изменений в реестр членов Ассоциации</w:t>
            </w:r>
            <w:r>
              <w:rPr>
                <w:rFonts w:ascii="Cambria" w:eastAsia="Cambria" w:hAnsi="Cambria" w:cs="Cambria"/>
                <w:i/>
                <w:color w:val="000000"/>
                <w:sz w:val="24"/>
                <w:szCs w:val="24"/>
              </w:rPr>
              <w:t xml:space="preserve"> (Форма №01А, 01Б или 01В)</w:t>
            </w:r>
          </w:p>
        </w:tc>
        <w:tc>
          <w:tcPr>
            <w:tcW w:w="1701" w:type="dxa"/>
            <w:vAlign w:val="center"/>
          </w:tcPr>
          <w:p w14:paraId="00000A90" w14:textId="77777777" w:rsidR="00583E06" w:rsidRDefault="00583E06">
            <w:pPr>
              <w:spacing w:after="0" w:line="240" w:lineRule="auto"/>
              <w:rPr>
                <w:rFonts w:ascii="Cambria" w:eastAsia="Cambria" w:hAnsi="Cambria" w:cs="Cambria"/>
                <w:b/>
                <w:color w:val="000000"/>
                <w:sz w:val="24"/>
                <w:szCs w:val="24"/>
              </w:rPr>
            </w:pPr>
          </w:p>
        </w:tc>
      </w:tr>
      <w:tr w:rsidR="00583E06" w14:paraId="203BA205" w14:textId="77777777">
        <w:trPr>
          <w:trHeight w:val="160"/>
          <w:jc w:val="center"/>
        </w:trPr>
        <w:tc>
          <w:tcPr>
            <w:tcW w:w="628" w:type="dxa"/>
            <w:vAlign w:val="center"/>
          </w:tcPr>
          <w:p w14:paraId="00000A91" w14:textId="77777777" w:rsidR="00583E06" w:rsidRDefault="00583E06">
            <w:pPr>
              <w:numPr>
                <w:ilvl w:val="0"/>
                <w:numId w:val="54"/>
              </w:numPr>
              <w:pBdr>
                <w:top w:val="nil"/>
                <w:left w:val="nil"/>
                <w:bottom w:val="nil"/>
                <w:right w:val="nil"/>
                <w:between w:val="nil"/>
              </w:pBdr>
              <w:tabs>
                <w:tab w:val="left" w:pos="427"/>
              </w:tabs>
              <w:spacing w:after="0" w:line="240" w:lineRule="auto"/>
              <w:ind w:hanging="577"/>
              <w:jc w:val="both"/>
              <w:rPr>
                <w:rFonts w:ascii="Cambria" w:eastAsia="Cambria" w:hAnsi="Cambria" w:cs="Cambria"/>
                <w:b/>
                <w:color w:val="000000"/>
                <w:sz w:val="24"/>
                <w:szCs w:val="24"/>
              </w:rPr>
            </w:pPr>
          </w:p>
        </w:tc>
        <w:tc>
          <w:tcPr>
            <w:tcW w:w="7447" w:type="dxa"/>
            <w:shd w:val="clear" w:color="auto" w:fill="auto"/>
            <w:vAlign w:val="center"/>
          </w:tcPr>
          <w:p w14:paraId="00000A92" w14:textId="77777777" w:rsidR="00583E06" w:rsidRDefault="003E7013">
            <w:pPr>
              <w:spacing w:after="0" w:line="240" w:lineRule="auto"/>
              <w:rPr>
                <w:rFonts w:ascii="Cambria" w:eastAsia="Cambria" w:hAnsi="Cambria" w:cs="Cambria"/>
                <w:b/>
                <w:color w:val="000000"/>
                <w:sz w:val="24"/>
                <w:szCs w:val="24"/>
              </w:rPr>
            </w:pPr>
            <w:r>
              <w:rPr>
                <w:rFonts w:ascii="Cambria" w:eastAsia="Cambria" w:hAnsi="Cambria" w:cs="Cambria"/>
                <w:color w:val="000000"/>
                <w:sz w:val="24"/>
                <w:szCs w:val="24"/>
              </w:rPr>
              <w:t>Доверенность на уполномоченное лицо (если документы представляет не руководитель)</w:t>
            </w:r>
          </w:p>
        </w:tc>
        <w:tc>
          <w:tcPr>
            <w:tcW w:w="1701" w:type="dxa"/>
            <w:vAlign w:val="center"/>
          </w:tcPr>
          <w:p w14:paraId="00000A93" w14:textId="77777777" w:rsidR="00583E06" w:rsidRDefault="00583E06">
            <w:pPr>
              <w:spacing w:after="0" w:line="240" w:lineRule="auto"/>
              <w:rPr>
                <w:rFonts w:ascii="Cambria" w:eastAsia="Cambria" w:hAnsi="Cambria" w:cs="Cambria"/>
                <w:b/>
                <w:color w:val="000000"/>
                <w:sz w:val="24"/>
                <w:szCs w:val="24"/>
              </w:rPr>
            </w:pPr>
          </w:p>
        </w:tc>
      </w:tr>
      <w:tr w:rsidR="00583E06" w14:paraId="2AC3571C" w14:textId="77777777">
        <w:trPr>
          <w:trHeight w:val="160"/>
          <w:jc w:val="center"/>
        </w:trPr>
        <w:tc>
          <w:tcPr>
            <w:tcW w:w="628" w:type="dxa"/>
            <w:vAlign w:val="center"/>
          </w:tcPr>
          <w:p w14:paraId="00000A94" w14:textId="77777777" w:rsidR="00583E06" w:rsidRDefault="00583E06">
            <w:pPr>
              <w:numPr>
                <w:ilvl w:val="0"/>
                <w:numId w:val="54"/>
              </w:numPr>
              <w:pBdr>
                <w:top w:val="nil"/>
                <w:left w:val="nil"/>
                <w:bottom w:val="nil"/>
                <w:right w:val="nil"/>
                <w:between w:val="nil"/>
              </w:pBdr>
              <w:tabs>
                <w:tab w:val="left" w:pos="427"/>
              </w:tabs>
              <w:spacing w:after="0" w:line="240" w:lineRule="auto"/>
              <w:ind w:hanging="577"/>
              <w:jc w:val="both"/>
              <w:rPr>
                <w:rFonts w:ascii="Cambria" w:eastAsia="Cambria" w:hAnsi="Cambria" w:cs="Cambria"/>
                <w:b/>
                <w:color w:val="000000"/>
                <w:sz w:val="24"/>
                <w:szCs w:val="24"/>
              </w:rPr>
            </w:pPr>
          </w:p>
        </w:tc>
        <w:tc>
          <w:tcPr>
            <w:tcW w:w="7447" w:type="dxa"/>
            <w:shd w:val="clear" w:color="auto" w:fill="auto"/>
            <w:vAlign w:val="center"/>
          </w:tcPr>
          <w:p w14:paraId="00000A95" w14:textId="77777777" w:rsidR="00583E06" w:rsidRDefault="003E7013">
            <w:pPr>
              <w:spacing w:after="0" w:line="240" w:lineRule="auto"/>
              <w:rPr>
                <w:rFonts w:ascii="Cambria" w:eastAsia="Cambria" w:hAnsi="Cambria" w:cs="Cambria"/>
                <w:b/>
                <w:i/>
                <w:sz w:val="24"/>
                <w:szCs w:val="24"/>
              </w:rPr>
            </w:pPr>
            <w:r>
              <w:rPr>
                <w:rFonts w:ascii="Cambria" w:eastAsia="Cambria" w:hAnsi="Cambria" w:cs="Cambria"/>
                <w:sz w:val="24"/>
                <w:szCs w:val="24"/>
              </w:rPr>
              <w:t>Сведения о дополнительном кадровом составе и заявленных специалистах, при необходимости</w:t>
            </w:r>
            <w:r>
              <w:rPr>
                <w:rFonts w:ascii="Cambria" w:eastAsia="Cambria" w:hAnsi="Cambria" w:cs="Cambria"/>
                <w:i/>
                <w:sz w:val="24"/>
                <w:szCs w:val="24"/>
              </w:rPr>
              <w:t xml:space="preserve"> (форма № 04)</w:t>
            </w:r>
          </w:p>
        </w:tc>
        <w:tc>
          <w:tcPr>
            <w:tcW w:w="1701" w:type="dxa"/>
            <w:vAlign w:val="center"/>
          </w:tcPr>
          <w:p w14:paraId="00000A96" w14:textId="77777777" w:rsidR="00583E06" w:rsidRDefault="00583E06">
            <w:pPr>
              <w:spacing w:after="0" w:line="240" w:lineRule="auto"/>
              <w:rPr>
                <w:rFonts w:ascii="Cambria" w:eastAsia="Cambria" w:hAnsi="Cambria" w:cs="Cambria"/>
                <w:b/>
                <w:color w:val="000000"/>
                <w:sz w:val="24"/>
                <w:szCs w:val="24"/>
              </w:rPr>
            </w:pPr>
          </w:p>
        </w:tc>
      </w:tr>
      <w:tr w:rsidR="00583E06" w14:paraId="22F196FA" w14:textId="77777777">
        <w:trPr>
          <w:trHeight w:val="160"/>
          <w:jc w:val="center"/>
        </w:trPr>
        <w:tc>
          <w:tcPr>
            <w:tcW w:w="628" w:type="dxa"/>
            <w:vAlign w:val="center"/>
          </w:tcPr>
          <w:p w14:paraId="00000A97" w14:textId="77777777" w:rsidR="00583E06" w:rsidRDefault="00583E06">
            <w:pPr>
              <w:numPr>
                <w:ilvl w:val="0"/>
                <w:numId w:val="54"/>
              </w:numPr>
              <w:pBdr>
                <w:top w:val="nil"/>
                <w:left w:val="nil"/>
                <w:bottom w:val="nil"/>
                <w:right w:val="nil"/>
                <w:between w:val="nil"/>
              </w:pBdr>
              <w:tabs>
                <w:tab w:val="left" w:pos="427"/>
              </w:tabs>
              <w:spacing w:after="0" w:line="240" w:lineRule="auto"/>
              <w:ind w:hanging="577"/>
              <w:jc w:val="both"/>
              <w:rPr>
                <w:rFonts w:ascii="Cambria" w:eastAsia="Cambria" w:hAnsi="Cambria" w:cs="Cambria"/>
                <w:b/>
                <w:color w:val="000000"/>
                <w:sz w:val="24"/>
                <w:szCs w:val="24"/>
              </w:rPr>
            </w:pPr>
          </w:p>
        </w:tc>
        <w:tc>
          <w:tcPr>
            <w:tcW w:w="7447" w:type="dxa"/>
            <w:shd w:val="clear" w:color="auto" w:fill="auto"/>
            <w:vAlign w:val="center"/>
          </w:tcPr>
          <w:p w14:paraId="00000A98" w14:textId="77777777" w:rsidR="00583E06" w:rsidRDefault="003E7013">
            <w:pPr>
              <w:pBdr>
                <w:top w:val="nil"/>
                <w:left w:val="nil"/>
                <w:bottom w:val="nil"/>
                <w:right w:val="nil"/>
                <w:between w:val="nil"/>
              </w:pBdr>
              <w:tabs>
                <w:tab w:val="right" w:pos="9742"/>
              </w:tabs>
              <w:spacing w:after="0"/>
              <w:ind w:left="19"/>
              <w:rPr>
                <w:rFonts w:ascii="Cambria" w:eastAsia="Cambria" w:hAnsi="Cambria" w:cs="Cambria"/>
                <w:color w:val="000000"/>
                <w:sz w:val="24"/>
                <w:szCs w:val="24"/>
              </w:rPr>
            </w:pPr>
            <w:r>
              <w:rPr>
                <w:rFonts w:ascii="Cambria" w:eastAsia="Cambria" w:hAnsi="Cambria" w:cs="Cambria"/>
                <w:color w:val="000000"/>
                <w:sz w:val="24"/>
                <w:szCs w:val="24"/>
              </w:rPr>
              <w:t>Сведения о наличии имущества, материально-технической базе (</w:t>
            </w:r>
            <w:r>
              <w:rPr>
                <w:rFonts w:ascii="Cambria" w:eastAsia="Cambria" w:hAnsi="Cambria" w:cs="Cambria"/>
                <w:i/>
                <w:color w:val="000000"/>
                <w:sz w:val="24"/>
                <w:szCs w:val="24"/>
              </w:rPr>
              <w:t>форма № 05/П-01)</w:t>
            </w:r>
          </w:p>
        </w:tc>
        <w:tc>
          <w:tcPr>
            <w:tcW w:w="1701" w:type="dxa"/>
            <w:vAlign w:val="center"/>
          </w:tcPr>
          <w:p w14:paraId="00000A99" w14:textId="77777777" w:rsidR="00583E06" w:rsidRDefault="00583E06">
            <w:pPr>
              <w:spacing w:after="0" w:line="240" w:lineRule="auto"/>
              <w:rPr>
                <w:rFonts w:ascii="Cambria" w:eastAsia="Cambria" w:hAnsi="Cambria" w:cs="Cambria"/>
                <w:b/>
                <w:color w:val="FF0000"/>
                <w:sz w:val="24"/>
                <w:szCs w:val="24"/>
              </w:rPr>
            </w:pPr>
          </w:p>
        </w:tc>
      </w:tr>
      <w:tr w:rsidR="00583E06" w14:paraId="2939CB70" w14:textId="77777777">
        <w:trPr>
          <w:trHeight w:val="160"/>
          <w:jc w:val="center"/>
        </w:trPr>
        <w:tc>
          <w:tcPr>
            <w:tcW w:w="628" w:type="dxa"/>
            <w:vAlign w:val="center"/>
          </w:tcPr>
          <w:p w14:paraId="00000A9A" w14:textId="77777777" w:rsidR="00583E06" w:rsidRDefault="00583E06">
            <w:pPr>
              <w:numPr>
                <w:ilvl w:val="0"/>
                <w:numId w:val="54"/>
              </w:numPr>
              <w:pBdr>
                <w:top w:val="nil"/>
                <w:left w:val="nil"/>
                <w:bottom w:val="nil"/>
                <w:right w:val="nil"/>
                <w:between w:val="nil"/>
              </w:pBdr>
              <w:tabs>
                <w:tab w:val="left" w:pos="427"/>
              </w:tabs>
              <w:spacing w:after="0" w:line="240" w:lineRule="auto"/>
              <w:ind w:hanging="577"/>
              <w:jc w:val="both"/>
              <w:rPr>
                <w:rFonts w:ascii="Cambria" w:eastAsia="Cambria" w:hAnsi="Cambria" w:cs="Cambria"/>
                <w:b/>
                <w:color w:val="000000"/>
                <w:sz w:val="24"/>
                <w:szCs w:val="24"/>
              </w:rPr>
            </w:pPr>
          </w:p>
        </w:tc>
        <w:tc>
          <w:tcPr>
            <w:tcW w:w="7447" w:type="dxa"/>
            <w:shd w:val="clear" w:color="auto" w:fill="auto"/>
            <w:vAlign w:val="center"/>
          </w:tcPr>
          <w:p w14:paraId="00000A9B" w14:textId="77777777" w:rsidR="00583E06" w:rsidRDefault="003E7013">
            <w:pPr>
              <w:spacing w:after="0" w:line="240" w:lineRule="auto"/>
              <w:rPr>
                <w:rFonts w:ascii="Cambria" w:eastAsia="Cambria" w:hAnsi="Cambria" w:cs="Cambria"/>
                <w:sz w:val="24"/>
                <w:szCs w:val="24"/>
              </w:rPr>
            </w:pPr>
            <w:r>
              <w:rPr>
                <w:rFonts w:ascii="Cambria" w:eastAsia="Cambria" w:hAnsi="Cambria" w:cs="Cambria"/>
                <w:sz w:val="24"/>
                <w:szCs w:val="24"/>
              </w:rPr>
              <w:t xml:space="preserve">Сведения о действующих контрактах </w:t>
            </w:r>
            <w:r>
              <w:rPr>
                <w:rFonts w:ascii="Cambria" w:eastAsia="Cambria" w:hAnsi="Cambria" w:cs="Cambria"/>
                <w:i/>
                <w:sz w:val="24"/>
                <w:szCs w:val="24"/>
              </w:rPr>
              <w:t>(</w:t>
            </w:r>
            <w:r>
              <w:rPr>
                <w:rFonts w:ascii="Cambria" w:eastAsia="Cambria" w:hAnsi="Cambria" w:cs="Cambria"/>
                <w:i/>
                <w:sz w:val="24"/>
                <w:szCs w:val="24"/>
                <w:highlight w:val="yellow"/>
              </w:rPr>
              <w:t>форма №1</w:t>
            </w:r>
            <w:r>
              <w:rPr>
                <w:rFonts w:ascii="Cambria" w:eastAsia="Cambria" w:hAnsi="Cambria" w:cs="Cambria"/>
                <w:i/>
                <w:color w:val="FF0000"/>
                <w:sz w:val="24"/>
                <w:szCs w:val="24"/>
                <w:highlight w:val="yellow"/>
              </w:rPr>
              <w:t>3</w:t>
            </w:r>
            <w:r>
              <w:rPr>
                <w:rFonts w:ascii="Cambria" w:eastAsia="Cambria" w:hAnsi="Cambria" w:cs="Cambria"/>
                <w:i/>
                <w:sz w:val="24"/>
                <w:szCs w:val="24"/>
                <w:highlight w:val="yellow"/>
              </w:rPr>
              <w:t>/П-01)</w:t>
            </w:r>
          </w:p>
        </w:tc>
        <w:tc>
          <w:tcPr>
            <w:tcW w:w="1701" w:type="dxa"/>
            <w:vAlign w:val="center"/>
          </w:tcPr>
          <w:p w14:paraId="00000A9C" w14:textId="77777777" w:rsidR="00583E06" w:rsidRDefault="00583E06">
            <w:pPr>
              <w:spacing w:after="0" w:line="240" w:lineRule="auto"/>
              <w:rPr>
                <w:rFonts w:ascii="Cambria" w:eastAsia="Cambria" w:hAnsi="Cambria" w:cs="Cambria"/>
                <w:b/>
                <w:color w:val="FF0000"/>
                <w:sz w:val="24"/>
                <w:szCs w:val="24"/>
              </w:rPr>
            </w:pPr>
          </w:p>
        </w:tc>
      </w:tr>
      <w:tr w:rsidR="00583E06" w14:paraId="590DCB44" w14:textId="77777777">
        <w:trPr>
          <w:trHeight w:val="160"/>
          <w:jc w:val="center"/>
        </w:trPr>
        <w:tc>
          <w:tcPr>
            <w:tcW w:w="9776" w:type="dxa"/>
            <w:gridSpan w:val="3"/>
            <w:vAlign w:val="center"/>
          </w:tcPr>
          <w:p w14:paraId="00000A9D" w14:textId="77777777" w:rsidR="00583E06" w:rsidRDefault="003E7013">
            <w:pPr>
              <w:spacing w:after="0" w:line="240" w:lineRule="auto"/>
              <w:jc w:val="center"/>
              <w:rPr>
                <w:rFonts w:ascii="Cambria" w:eastAsia="Cambria" w:hAnsi="Cambria" w:cs="Cambria"/>
                <w:b/>
                <w:sz w:val="24"/>
                <w:szCs w:val="24"/>
              </w:rPr>
            </w:pPr>
            <w:r>
              <w:rPr>
                <w:rFonts w:ascii="Cambria" w:eastAsia="Cambria" w:hAnsi="Cambria" w:cs="Cambria"/>
                <w:b/>
                <w:sz w:val="24"/>
                <w:szCs w:val="24"/>
              </w:rPr>
              <w:t>Кадровая документация на дополнительно заявленных специалистов</w:t>
            </w:r>
            <w:r>
              <w:rPr>
                <w:rFonts w:ascii="Cambria" w:eastAsia="Cambria" w:hAnsi="Cambria" w:cs="Cambria"/>
                <w:b/>
                <w:sz w:val="24"/>
                <w:szCs w:val="24"/>
                <w:vertAlign w:val="superscript"/>
              </w:rPr>
              <w:footnoteReference w:id="16"/>
            </w:r>
          </w:p>
        </w:tc>
      </w:tr>
      <w:tr w:rsidR="00583E06" w14:paraId="013BD430" w14:textId="77777777">
        <w:trPr>
          <w:trHeight w:val="160"/>
          <w:jc w:val="center"/>
        </w:trPr>
        <w:tc>
          <w:tcPr>
            <w:tcW w:w="628" w:type="dxa"/>
            <w:vAlign w:val="center"/>
          </w:tcPr>
          <w:p w14:paraId="00000AA0" w14:textId="77777777" w:rsidR="00583E06" w:rsidRDefault="003E7013">
            <w:pPr>
              <w:pBdr>
                <w:top w:val="nil"/>
                <w:left w:val="nil"/>
                <w:bottom w:val="nil"/>
                <w:right w:val="nil"/>
                <w:between w:val="nil"/>
              </w:pBdr>
              <w:spacing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 xml:space="preserve">1. </w:t>
            </w:r>
          </w:p>
        </w:tc>
        <w:tc>
          <w:tcPr>
            <w:tcW w:w="7447" w:type="dxa"/>
            <w:shd w:val="clear" w:color="auto" w:fill="auto"/>
            <w:vAlign w:val="center"/>
          </w:tcPr>
          <w:p w14:paraId="00000AA1" w14:textId="77777777" w:rsidR="00583E06" w:rsidRDefault="003E7013">
            <w:pPr>
              <w:spacing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Фамилия И.О. (в алфавитном порядке)</w:t>
            </w:r>
          </w:p>
        </w:tc>
        <w:tc>
          <w:tcPr>
            <w:tcW w:w="1701" w:type="dxa"/>
            <w:vAlign w:val="center"/>
          </w:tcPr>
          <w:p w14:paraId="00000AA2" w14:textId="77777777" w:rsidR="00583E06" w:rsidRDefault="00583E06">
            <w:pPr>
              <w:spacing w:after="0" w:line="240" w:lineRule="auto"/>
              <w:rPr>
                <w:rFonts w:ascii="Cambria" w:eastAsia="Cambria" w:hAnsi="Cambria" w:cs="Cambria"/>
                <w:b/>
                <w:color w:val="000000"/>
                <w:sz w:val="24"/>
                <w:szCs w:val="24"/>
              </w:rPr>
            </w:pPr>
          </w:p>
        </w:tc>
      </w:tr>
      <w:tr w:rsidR="00583E06" w14:paraId="6F47D8CD" w14:textId="77777777">
        <w:trPr>
          <w:trHeight w:val="160"/>
          <w:jc w:val="center"/>
        </w:trPr>
        <w:tc>
          <w:tcPr>
            <w:tcW w:w="628" w:type="dxa"/>
            <w:vAlign w:val="center"/>
          </w:tcPr>
          <w:p w14:paraId="00000AA3" w14:textId="77777777" w:rsidR="00583E06" w:rsidRDefault="00583E06">
            <w:pPr>
              <w:numPr>
                <w:ilvl w:val="1"/>
                <w:numId w:val="10"/>
              </w:numPr>
              <w:pBdr>
                <w:top w:val="nil"/>
                <w:left w:val="nil"/>
                <w:bottom w:val="nil"/>
                <w:right w:val="nil"/>
                <w:between w:val="nil"/>
              </w:pBdr>
              <w:spacing w:after="0" w:line="240" w:lineRule="auto"/>
              <w:rPr>
                <w:rFonts w:ascii="Cambria" w:eastAsia="Cambria" w:hAnsi="Cambria" w:cs="Cambria"/>
                <w:b/>
                <w:color w:val="000000"/>
                <w:sz w:val="24"/>
                <w:szCs w:val="24"/>
              </w:rPr>
            </w:pPr>
          </w:p>
        </w:tc>
        <w:tc>
          <w:tcPr>
            <w:tcW w:w="7447" w:type="dxa"/>
            <w:shd w:val="clear" w:color="auto" w:fill="auto"/>
            <w:vAlign w:val="center"/>
          </w:tcPr>
          <w:p w14:paraId="00000AA4" w14:textId="77777777" w:rsidR="00583E06" w:rsidRDefault="003E7013">
            <w:pPr>
              <w:spacing w:after="0" w:line="240" w:lineRule="auto"/>
              <w:rPr>
                <w:rFonts w:ascii="Cambria" w:eastAsia="Cambria" w:hAnsi="Cambria" w:cs="Cambria"/>
                <w:b/>
                <w:color w:val="000000"/>
                <w:sz w:val="24"/>
                <w:szCs w:val="24"/>
              </w:rPr>
            </w:pPr>
            <w:r>
              <w:rPr>
                <w:rFonts w:ascii="Cambria" w:eastAsia="Cambria" w:hAnsi="Cambria" w:cs="Cambria"/>
                <w:color w:val="000000"/>
                <w:sz w:val="24"/>
                <w:szCs w:val="24"/>
              </w:rPr>
              <w:t>Согласие на передачу и обработку персональных данных работников кандидата в члены СРО</w:t>
            </w:r>
            <w:r>
              <w:rPr>
                <w:rFonts w:ascii="Cambria" w:eastAsia="Cambria" w:hAnsi="Cambria" w:cs="Cambria"/>
                <w:i/>
                <w:color w:val="000000"/>
                <w:sz w:val="24"/>
                <w:szCs w:val="24"/>
              </w:rPr>
              <w:t xml:space="preserve"> (форма №04А /П-01; </w:t>
            </w:r>
            <w:r>
              <w:rPr>
                <w:rFonts w:ascii="Cambria" w:eastAsia="Cambria" w:hAnsi="Cambria" w:cs="Cambria"/>
                <w:i/>
                <w:sz w:val="24"/>
                <w:szCs w:val="24"/>
              </w:rPr>
              <w:t>№04Б/П-01)</w:t>
            </w:r>
          </w:p>
        </w:tc>
        <w:tc>
          <w:tcPr>
            <w:tcW w:w="1701" w:type="dxa"/>
            <w:vAlign w:val="center"/>
          </w:tcPr>
          <w:p w14:paraId="00000AA5" w14:textId="77777777" w:rsidR="00583E06" w:rsidRDefault="00583E06">
            <w:pPr>
              <w:spacing w:after="0" w:line="240" w:lineRule="auto"/>
              <w:rPr>
                <w:rFonts w:ascii="Cambria" w:eastAsia="Cambria" w:hAnsi="Cambria" w:cs="Cambria"/>
                <w:b/>
                <w:color w:val="000000"/>
                <w:sz w:val="24"/>
                <w:szCs w:val="24"/>
              </w:rPr>
            </w:pPr>
          </w:p>
        </w:tc>
      </w:tr>
      <w:tr w:rsidR="00583E06" w14:paraId="3255267D" w14:textId="77777777">
        <w:trPr>
          <w:trHeight w:val="160"/>
          <w:jc w:val="center"/>
        </w:trPr>
        <w:tc>
          <w:tcPr>
            <w:tcW w:w="628" w:type="dxa"/>
            <w:vAlign w:val="center"/>
          </w:tcPr>
          <w:p w14:paraId="00000AA6" w14:textId="77777777" w:rsidR="00583E06" w:rsidRDefault="00583E06">
            <w:pPr>
              <w:numPr>
                <w:ilvl w:val="1"/>
                <w:numId w:val="10"/>
              </w:numPr>
              <w:pBdr>
                <w:top w:val="nil"/>
                <w:left w:val="nil"/>
                <w:bottom w:val="nil"/>
                <w:right w:val="nil"/>
                <w:between w:val="nil"/>
              </w:pBdr>
              <w:spacing w:after="0" w:line="240" w:lineRule="auto"/>
              <w:rPr>
                <w:rFonts w:ascii="Cambria" w:eastAsia="Cambria" w:hAnsi="Cambria" w:cs="Cambria"/>
                <w:b/>
                <w:color w:val="000000"/>
                <w:sz w:val="24"/>
                <w:szCs w:val="24"/>
              </w:rPr>
            </w:pPr>
          </w:p>
        </w:tc>
        <w:tc>
          <w:tcPr>
            <w:tcW w:w="7447" w:type="dxa"/>
            <w:shd w:val="clear" w:color="auto" w:fill="auto"/>
            <w:vAlign w:val="center"/>
          </w:tcPr>
          <w:p w14:paraId="00000AA7" w14:textId="77777777" w:rsidR="00583E06" w:rsidRDefault="003E7013">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Уведомление о включении сведений о специалисте в НРС</w:t>
            </w:r>
          </w:p>
        </w:tc>
        <w:tc>
          <w:tcPr>
            <w:tcW w:w="1701" w:type="dxa"/>
            <w:vAlign w:val="center"/>
          </w:tcPr>
          <w:p w14:paraId="00000AA8" w14:textId="77777777" w:rsidR="00583E06" w:rsidRDefault="00583E06">
            <w:pPr>
              <w:spacing w:after="0" w:line="240" w:lineRule="auto"/>
              <w:rPr>
                <w:rFonts w:ascii="Cambria" w:eastAsia="Cambria" w:hAnsi="Cambria" w:cs="Cambria"/>
                <w:b/>
                <w:color w:val="000000"/>
                <w:sz w:val="24"/>
                <w:szCs w:val="24"/>
              </w:rPr>
            </w:pPr>
          </w:p>
        </w:tc>
      </w:tr>
      <w:tr w:rsidR="00583E06" w14:paraId="07B24BBA" w14:textId="77777777">
        <w:trPr>
          <w:trHeight w:val="160"/>
          <w:jc w:val="center"/>
        </w:trPr>
        <w:tc>
          <w:tcPr>
            <w:tcW w:w="628" w:type="dxa"/>
            <w:vAlign w:val="center"/>
          </w:tcPr>
          <w:p w14:paraId="00000AA9" w14:textId="77777777" w:rsidR="00583E06" w:rsidRDefault="00583E06">
            <w:pPr>
              <w:numPr>
                <w:ilvl w:val="1"/>
                <w:numId w:val="10"/>
              </w:numPr>
              <w:pBdr>
                <w:top w:val="nil"/>
                <w:left w:val="nil"/>
                <w:bottom w:val="nil"/>
                <w:right w:val="nil"/>
                <w:between w:val="nil"/>
              </w:pBdr>
              <w:spacing w:after="0" w:line="240" w:lineRule="auto"/>
              <w:rPr>
                <w:rFonts w:ascii="Cambria" w:eastAsia="Cambria" w:hAnsi="Cambria" w:cs="Cambria"/>
                <w:b/>
                <w:color w:val="000000"/>
                <w:sz w:val="24"/>
                <w:szCs w:val="24"/>
              </w:rPr>
            </w:pPr>
          </w:p>
        </w:tc>
        <w:tc>
          <w:tcPr>
            <w:tcW w:w="7447" w:type="dxa"/>
            <w:shd w:val="clear" w:color="auto" w:fill="auto"/>
            <w:vAlign w:val="center"/>
          </w:tcPr>
          <w:p w14:paraId="00000AAA" w14:textId="77777777" w:rsidR="00583E06" w:rsidRDefault="003E7013">
            <w:pPr>
              <w:spacing w:after="0" w:line="240" w:lineRule="auto"/>
              <w:rPr>
                <w:rFonts w:ascii="Cambria" w:eastAsia="Cambria" w:hAnsi="Cambria" w:cs="Cambria"/>
                <w:b/>
                <w:color w:val="000000"/>
                <w:sz w:val="24"/>
                <w:szCs w:val="24"/>
              </w:rPr>
            </w:pPr>
            <w:r>
              <w:rPr>
                <w:rFonts w:ascii="Cambria" w:eastAsia="Cambria" w:hAnsi="Cambria" w:cs="Cambria"/>
                <w:color w:val="000000"/>
                <w:sz w:val="24"/>
                <w:szCs w:val="24"/>
              </w:rPr>
              <w:t>Копия документа о наличии высшего образования соответствующего профиля (диплом)</w:t>
            </w:r>
          </w:p>
        </w:tc>
        <w:tc>
          <w:tcPr>
            <w:tcW w:w="1701" w:type="dxa"/>
            <w:vAlign w:val="center"/>
          </w:tcPr>
          <w:p w14:paraId="00000AAB" w14:textId="77777777" w:rsidR="00583E06" w:rsidRDefault="00583E06">
            <w:pPr>
              <w:spacing w:after="0" w:line="240" w:lineRule="auto"/>
              <w:rPr>
                <w:rFonts w:ascii="Cambria" w:eastAsia="Cambria" w:hAnsi="Cambria" w:cs="Cambria"/>
                <w:b/>
                <w:color w:val="000000"/>
                <w:sz w:val="24"/>
                <w:szCs w:val="24"/>
              </w:rPr>
            </w:pPr>
          </w:p>
        </w:tc>
      </w:tr>
      <w:tr w:rsidR="00583E06" w14:paraId="5E0FC887" w14:textId="77777777">
        <w:trPr>
          <w:trHeight w:val="160"/>
          <w:jc w:val="center"/>
        </w:trPr>
        <w:tc>
          <w:tcPr>
            <w:tcW w:w="628" w:type="dxa"/>
            <w:vAlign w:val="center"/>
          </w:tcPr>
          <w:p w14:paraId="00000AAC" w14:textId="77777777" w:rsidR="00583E06" w:rsidRDefault="00583E06">
            <w:pPr>
              <w:numPr>
                <w:ilvl w:val="1"/>
                <w:numId w:val="10"/>
              </w:numPr>
              <w:pBdr>
                <w:top w:val="nil"/>
                <w:left w:val="nil"/>
                <w:bottom w:val="nil"/>
                <w:right w:val="nil"/>
                <w:between w:val="nil"/>
              </w:pBdr>
              <w:spacing w:after="0" w:line="240" w:lineRule="auto"/>
              <w:rPr>
                <w:rFonts w:ascii="Cambria" w:eastAsia="Cambria" w:hAnsi="Cambria" w:cs="Cambria"/>
                <w:b/>
                <w:color w:val="000000"/>
                <w:sz w:val="24"/>
                <w:szCs w:val="24"/>
              </w:rPr>
            </w:pPr>
          </w:p>
        </w:tc>
        <w:tc>
          <w:tcPr>
            <w:tcW w:w="7447" w:type="dxa"/>
            <w:shd w:val="clear" w:color="auto" w:fill="auto"/>
            <w:vAlign w:val="center"/>
          </w:tcPr>
          <w:p w14:paraId="00000AAD" w14:textId="77777777" w:rsidR="00583E06" w:rsidRDefault="003E7013">
            <w:pPr>
              <w:spacing w:after="0" w:line="240" w:lineRule="auto"/>
              <w:rPr>
                <w:rFonts w:ascii="Cambria" w:eastAsia="Cambria" w:hAnsi="Cambria" w:cs="Cambria"/>
                <w:b/>
                <w:color w:val="000000"/>
                <w:sz w:val="24"/>
                <w:szCs w:val="24"/>
              </w:rPr>
            </w:pPr>
            <w:r>
              <w:rPr>
                <w:rFonts w:ascii="Cambria" w:eastAsia="Cambria" w:hAnsi="Cambria" w:cs="Cambria"/>
                <w:color w:val="000000"/>
                <w:sz w:val="24"/>
                <w:szCs w:val="24"/>
              </w:rPr>
              <w:t xml:space="preserve">Копия </w:t>
            </w:r>
            <w:r>
              <w:rPr>
                <w:rFonts w:ascii="Cambria" w:eastAsia="Cambria" w:hAnsi="Cambria" w:cs="Cambria"/>
                <w:sz w:val="24"/>
                <w:szCs w:val="24"/>
              </w:rPr>
              <w:t xml:space="preserve">документа, подтверждающего стаж работы по специальности (трудовая книжка; в случае наличия электронной трудовой книжки - сведения о трудовой деятельности, предоставленные работнику работодателем, сведения о трудовой деятельности, предоставляемые из информационных ресурсов ПФ РФ и </w:t>
            </w:r>
            <w:proofErr w:type="spellStart"/>
            <w:r>
              <w:rPr>
                <w:rFonts w:ascii="Cambria" w:eastAsia="Cambria" w:hAnsi="Cambria" w:cs="Cambria"/>
                <w:sz w:val="24"/>
                <w:szCs w:val="24"/>
              </w:rPr>
              <w:t>др</w:t>
            </w:r>
            <w:proofErr w:type="spellEnd"/>
            <w:r>
              <w:rPr>
                <w:rFonts w:ascii="Cambria" w:eastAsia="Cambria" w:hAnsi="Cambria" w:cs="Cambria"/>
                <w:sz w:val="24"/>
                <w:szCs w:val="24"/>
              </w:rPr>
              <w:t>)</w:t>
            </w:r>
          </w:p>
        </w:tc>
        <w:tc>
          <w:tcPr>
            <w:tcW w:w="1701" w:type="dxa"/>
            <w:vAlign w:val="center"/>
          </w:tcPr>
          <w:p w14:paraId="00000AAE" w14:textId="77777777" w:rsidR="00583E06" w:rsidRDefault="00583E06">
            <w:pPr>
              <w:spacing w:after="0" w:line="240" w:lineRule="auto"/>
              <w:rPr>
                <w:rFonts w:ascii="Cambria" w:eastAsia="Cambria" w:hAnsi="Cambria" w:cs="Cambria"/>
                <w:b/>
                <w:color w:val="000000"/>
                <w:sz w:val="24"/>
                <w:szCs w:val="24"/>
              </w:rPr>
            </w:pPr>
          </w:p>
        </w:tc>
      </w:tr>
      <w:tr w:rsidR="00583E06" w14:paraId="1E8CD875" w14:textId="77777777">
        <w:trPr>
          <w:trHeight w:val="160"/>
          <w:jc w:val="center"/>
        </w:trPr>
        <w:tc>
          <w:tcPr>
            <w:tcW w:w="628" w:type="dxa"/>
            <w:vAlign w:val="center"/>
          </w:tcPr>
          <w:p w14:paraId="00000AAF" w14:textId="77777777" w:rsidR="00583E06" w:rsidRDefault="00583E06">
            <w:pPr>
              <w:numPr>
                <w:ilvl w:val="1"/>
                <w:numId w:val="10"/>
              </w:numPr>
              <w:pBdr>
                <w:top w:val="nil"/>
                <w:left w:val="nil"/>
                <w:bottom w:val="nil"/>
                <w:right w:val="nil"/>
                <w:between w:val="nil"/>
              </w:pBdr>
              <w:spacing w:after="0" w:line="240" w:lineRule="auto"/>
              <w:rPr>
                <w:rFonts w:ascii="Cambria" w:eastAsia="Cambria" w:hAnsi="Cambria" w:cs="Cambria"/>
                <w:b/>
                <w:color w:val="000000"/>
                <w:sz w:val="24"/>
                <w:szCs w:val="24"/>
              </w:rPr>
            </w:pPr>
          </w:p>
        </w:tc>
        <w:tc>
          <w:tcPr>
            <w:tcW w:w="7447" w:type="dxa"/>
            <w:shd w:val="clear" w:color="auto" w:fill="auto"/>
            <w:vAlign w:val="center"/>
          </w:tcPr>
          <w:p w14:paraId="00000AB0" w14:textId="77777777" w:rsidR="00583E06" w:rsidRDefault="003E7013">
            <w:pPr>
              <w:spacing w:after="0" w:line="240" w:lineRule="auto"/>
              <w:rPr>
                <w:rFonts w:ascii="Cambria" w:eastAsia="Cambria" w:hAnsi="Cambria" w:cs="Cambria"/>
                <w:b/>
                <w:color w:val="000000"/>
                <w:sz w:val="24"/>
                <w:szCs w:val="24"/>
              </w:rPr>
            </w:pPr>
            <w:r>
              <w:rPr>
                <w:rFonts w:ascii="Cambria" w:eastAsia="Cambria" w:hAnsi="Cambria" w:cs="Cambria"/>
                <w:color w:val="000000"/>
                <w:sz w:val="24"/>
                <w:szCs w:val="24"/>
              </w:rPr>
              <w:t>Копия приказа о приеме на работу</w:t>
            </w:r>
          </w:p>
        </w:tc>
        <w:tc>
          <w:tcPr>
            <w:tcW w:w="1701" w:type="dxa"/>
            <w:vAlign w:val="center"/>
          </w:tcPr>
          <w:p w14:paraId="00000AB1" w14:textId="77777777" w:rsidR="00583E06" w:rsidRDefault="00583E06">
            <w:pPr>
              <w:spacing w:after="0" w:line="240" w:lineRule="auto"/>
              <w:rPr>
                <w:rFonts w:ascii="Cambria" w:eastAsia="Cambria" w:hAnsi="Cambria" w:cs="Cambria"/>
                <w:b/>
                <w:color w:val="000000"/>
                <w:sz w:val="24"/>
                <w:szCs w:val="24"/>
              </w:rPr>
            </w:pPr>
          </w:p>
        </w:tc>
      </w:tr>
      <w:tr w:rsidR="00583E06" w14:paraId="1C58CC2F" w14:textId="77777777">
        <w:trPr>
          <w:trHeight w:val="160"/>
          <w:jc w:val="center"/>
        </w:trPr>
        <w:tc>
          <w:tcPr>
            <w:tcW w:w="628" w:type="dxa"/>
            <w:vAlign w:val="center"/>
          </w:tcPr>
          <w:p w14:paraId="00000AB2" w14:textId="77777777" w:rsidR="00583E06" w:rsidRDefault="00583E06">
            <w:pPr>
              <w:numPr>
                <w:ilvl w:val="1"/>
                <w:numId w:val="10"/>
              </w:numPr>
              <w:pBdr>
                <w:top w:val="nil"/>
                <w:left w:val="nil"/>
                <w:bottom w:val="nil"/>
                <w:right w:val="nil"/>
                <w:between w:val="nil"/>
              </w:pBdr>
              <w:spacing w:after="0" w:line="240" w:lineRule="auto"/>
              <w:rPr>
                <w:rFonts w:ascii="Cambria" w:eastAsia="Cambria" w:hAnsi="Cambria" w:cs="Cambria"/>
                <w:b/>
                <w:color w:val="000000"/>
                <w:sz w:val="24"/>
                <w:szCs w:val="24"/>
              </w:rPr>
            </w:pPr>
          </w:p>
        </w:tc>
        <w:tc>
          <w:tcPr>
            <w:tcW w:w="7447" w:type="dxa"/>
            <w:shd w:val="clear" w:color="auto" w:fill="auto"/>
            <w:vAlign w:val="center"/>
          </w:tcPr>
          <w:p w14:paraId="00000AB3" w14:textId="77777777" w:rsidR="00583E06" w:rsidRDefault="003E7013">
            <w:pPr>
              <w:spacing w:after="0" w:line="240" w:lineRule="auto"/>
              <w:rPr>
                <w:rFonts w:ascii="Cambria" w:eastAsia="Cambria" w:hAnsi="Cambria" w:cs="Cambria"/>
                <w:b/>
                <w:color w:val="000000"/>
                <w:sz w:val="24"/>
                <w:szCs w:val="24"/>
              </w:rPr>
            </w:pPr>
            <w:r>
              <w:rPr>
                <w:rFonts w:ascii="Cambria" w:eastAsia="Cambria" w:hAnsi="Cambria" w:cs="Cambria"/>
                <w:color w:val="000000"/>
                <w:sz w:val="24"/>
                <w:szCs w:val="24"/>
              </w:rPr>
              <w:t>Копия документа о повышении квалификации специалиста (удостоверение</w:t>
            </w:r>
            <w:r>
              <w:rPr>
                <w:rFonts w:ascii="Cambria" w:eastAsia="Cambria" w:hAnsi="Cambria" w:cs="Cambria"/>
                <w:sz w:val="24"/>
                <w:szCs w:val="24"/>
              </w:rPr>
              <w:t>, сертификат и т.д.)</w:t>
            </w:r>
          </w:p>
        </w:tc>
        <w:tc>
          <w:tcPr>
            <w:tcW w:w="1701" w:type="dxa"/>
            <w:vAlign w:val="center"/>
          </w:tcPr>
          <w:p w14:paraId="00000AB4" w14:textId="77777777" w:rsidR="00583E06" w:rsidRDefault="00583E06">
            <w:pPr>
              <w:spacing w:after="0" w:line="240" w:lineRule="auto"/>
              <w:rPr>
                <w:rFonts w:ascii="Cambria" w:eastAsia="Cambria" w:hAnsi="Cambria" w:cs="Cambria"/>
                <w:b/>
                <w:color w:val="000000"/>
                <w:sz w:val="24"/>
                <w:szCs w:val="24"/>
              </w:rPr>
            </w:pPr>
          </w:p>
        </w:tc>
      </w:tr>
      <w:tr w:rsidR="00583E06" w14:paraId="159DEC16" w14:textId="77777777">
        <w:trPr>
          <w:trHeight w:val="160"/>
          <w:jc w:val="center"/>
        </w:trPr>
        <w:tc>
          <w:tcPr>
            <w:tcW w:w="628" w:type="dxa"/>
            <w:vAlign w:val="center"/>
          </w:tcPr>
          <w:p w14:paraId="00000AB5" w14:textId="77777777" w:rsidR="00583E06" w:rsidRDefault="00583E06">
            <w:pPr>
              <w:numPr>
                <w:ilvl w:val="1"/>
                <w:numId w:val="10"/>
              </w:numPr>
              <w:pBdr>
                <w:top w:val="nil"/>
                <w:left w:val="nil"/>
                <w:bottom w:val="nil"/>
                <w:right w:val="nil"/>
                <w:between w:val="nil"/>
              </w:pBdr>
              <w:spacing w:after="0" w:line="240" w:lineRule="auto"/>
              <w:rPr>
                <w:rFonts w:ascii="Cambria" w:eastAsia="Cambria" w:hAnsi="Cambria" w:cs="Cambria"/>
                <w:b/>
                <w:color w:val="000000"/>
                <w:sz w:val="24"/>
                <w:szCs w:val="24"/>
              </w:rPr>
            </w:pPr>
          </w:p>
        </w:tc>
        <w:tc>
          <w:tcPr>
            <w:tcW w:w="7447" w:type="dxa"/>
            <w:shd w:val="clear" w:color="auto" w:fill="auto"/>
            <w:vAlign w:val="center"/>
          </w:tcPr>
          <w:p w14:paraId="00000AB6" w14:textId="77777777" w:rsidR="00583E06" w:rsidRDefault="003E7013">
            <w:pPr>
              <w:spacing w:after="0" w:line="240" w:lineRule="auto"/>
              <w:rPr>
                <w:rFonts w:ascii="Cambria" w:eastAsia="Cambria" w:hAnsi="Cambria" w:cs="Cambria"/>
                <w:b/>
                <w:color w:val="000000"/>
                <w:sz w:val="24"/>
                <w:szCs w:val="24"/>
              </w:rPr>
            </w:pPr>
            <w:r>
              <w:rPr>
                <w:rFonts w:ascii="Cambria" w:eastAsia="Cambria" w:hAnsi="Cambria" w:cs="Cambria"/>
                <w:color w:val="000000"/>
                <w:sz w:val="24"/>
                <w:szCs w:val="24"/>
              </w:rPr>
              <w:t>Копия удостоверения о проверке знаний требований охраны труда</w:t>
            </w:r>
          </w:p>
        </w:tc>
        <w:tc>
          <w:tcPr>
            <w:tcW w:w="1701" w:type="dxa"/>
            <w:vAlign w:val="center"/>
          </w:tcPr>
          <w:p w14:paraId="00000AB7" w14:textId="77777777" w:rsidR="00583E06" w:rsidRDefault="00583E06">
            <w:pPr>
              <w:spacing w:after="0" w:line="240" w:lineRule="auto"/>
              <w:rPr>
                <w:rFonts w:ascii="Cambria" w:eastAsia="Cambria" w:hAnsi="Cambria" w:cs="Cambria"/>
                <w:b/>
                <w:color w:val="000000"/>
                <w:sz w:val="24"/>
                <w:szCs w:val="24"/>
              </w:rPr>
            </w:pPr>
          </w:p>
        </w:tc>
      </w:tr>
      <w:tr w:rsidR="00583E06" w14:paraId="6676C6A1" w14:textId="77777777">
        <w:trPr>
          <w:trHeight w:val="160"/>
          <w:jc w:val="center"/>
        </w:trPr>
        <w:tc>
          <w:tcPr>
            <w:tcW w:w="628" w:type="dxa"/>
            <w:vAlign w:val="center"/>
          </w:tcPr>
          <w:p w14:paraId="00000AB8" w14:textId="77777777" w:rsidR="00583E06" w:rsidRDefault="00583E06">
            <w:pPr>
              <w:numPr>
                <w:ilvl w:val="1"/>
                <w:numId w:val="10"/>
              </w:numPr>
              <w:pBdr>
                <w:top w:val="nil"/>
                <w:left w:val="nil"/>
                <w:bottom w:val="nil"/>
                <w:right w:val="nil"/>
                <w:between w:val="nil"/>
              </w:pBdr>
              <w:spacing w:after="0" w:line="240" w:lineRule="auto"/>
              <w:rPr>
                <w:rFonts w:ascii="Cambria" w:eastAsia="Cambria" w:hAnsi="Cambria" w:cs="Cambria"/>
                <w:b/>
                <w:color w:val="000000"/>
                <w:sz w:val="24"/>
                <w:szCs w:val="24"/>
              </w:rPr>
            </w:pPr>
          </w:p>
        </w:tc>
        <w:tc>
          <w:tcPr>
            <w:tcW w:w="7447" w:type="dxa"/>
            <w:shd w:val="clear" w:color="auto" w:fill="auto"/>
            <w:vAlign w:val="center"/>
          </w:tcPr>
          <w:p w14:paraId="00000AB9" w14:textId="77777777" w:rsidR="00583E06" w:rsidRDefault="003E7013">
            <w:pPr>
              <w:spacing w:after="0" w:line="240" w:lineRule="auto"/>
              <w:rPr>
                <w:rFonts w:ascii="Cambria" w:eastAsia="Cambria" w:hAnsi="Cambria" w:cs="Cambria"/>
                <w:b/>
                <w:color w:val="00B050"/>
                <w:sz w:val="24"/>
                <w:szCs w:val="24"/>
              </w:rPr>
            </w:pPr>
            <w:r>
              <w:rPr>
                <w:rFonts w:ascii="Cambria" w:eastAsia="Cambria" w:hAnsi="Cambria" w:cs="Cambria"/>
                <w:color w:val="000000"/>
                <w:sz w:val="24"/>
                <w:szCs w:val="24"/>
              </w:rPr>
              <w:t xml:space="preserve">Удостоверение (Аттестация) </w:t>
            </w:r>
            <w:r>
              <w:rPr>
                <w:rFonts w:ascii="Cambria" w:eastAsia="Cambria" w:hAnsi="Cambria" w:cs="Cambria"/>
                <w:sz w:val="24"/>
                <w:szCs w:val="24"/>
              </w:rPr>
              <w:t xml:space="preserve">Ростехнадзора </w:t>
            </w:r>
            <w:r>
              <w:rPr>
                <w:rFonts w:ascii="Cambria" w:eastAsia="Cambria" w:hAnsi="Cambria" w:cs="Cambria"/>
                <w:b/>
                <w:sz w:val="24"/>
                <w:szCs w:val="24"/>
              </w:rPr>
              <w:t>(</w:t>
            </w:r>
            <w:r>
              <w:rPr>
                <w:rFonts w:ascii="Cambria" w:eastAsia="Cambria" w:hAnsi="Cambria" w:cs="Cambria"/>
                <w:i/>
                <w:sz w:val="24"/>
                <w:szCs w:val="24"/>
              </w:rPr>
              <w:t>при необходимости)</w:t>
            </w:r>
          </w:p>
        </w:tc>
        <w:tc>
          <w:tcPr>
            <w:tcW w:w="1701" w:type="dxa"/>
            <w:vAlign w:val="center"/>
          </w:tcPr>
          <w:p w14:paraId="00000ABA" w14:textId="77777777" w:rsidR="00583E06" w:rsidRDefault="00583E06">
            <w:pPr>
              <w:spacing w:after="0" w:line="240" w:lineRule="auto"/>
              <w:rPr>
                <w:rFonts w:ascii="Cambria" w:eastAsia="Cambria" w:hAnsi="Cambria" w:cs="Cambria"/>
                <w:b/>
                <w:color w:val="000000"/>
                <w:sz w:val="24"/>
                <w:szCs w:val="24"/>
              </w:rPr>
            </w:pPr>
          </w:p>
        </w:tc>
      </w:tr>
      <w:tr w:rsidR="00583E06" w14:paraId="75AF08FE" w14:textId="77777777">
        <w:trPr>
          <w:trHeight w:val="160"/>
          <w:jc w:val="center"/>
        </w:trPr>
        <w:tc>
          <w:tcPr>
            <w:tcW w:w="628" w:type="dxa"/>
            <w:vAlign w:val="center"/>
          </w:tcPr>
          <w:p w14:paraId="00000ABB" w14:textId="77777777" w:rsidR="00583E06" w:rsidRDefault="00583E06">
            <w:pPr>
              <w:numPr>
                <w:ilvl w:val="1"/>
                <w:numId w:val="10"/>
              </w:numPr>
              <w:pBdr>
                <w:top w:val="nil"/>
                <w:left w:val="nil"/>
                <w:bottom w:val="nil"/>
                <w:right w:val="nil"/>
                <w:between w:val="nil"/>
              </w:pBdr>
              <w:spacing w:after="0" w:line="240" w:lineRule="auto"/>
              <w:rPr>
                <w:rFonts w:ascii="Cambria" w:eastAsia="Cambria" w:hAnsi="Cambria" w:cs="Cambria"/>
                <w:b/>
                <w:color w:val="000000"/>
                <w:sz w:val="24"/>
                <w:szCs w:val="24"/>
              </w:rPr>
            </w:pPr>
          </w:p>
        </w:tc>
        <w:tc>
          <w:tcPr>
            <w:tcW w:w="7447" w:type="dxa"/>
            <w:shd w:val="clear" w:color="auto" w:fill="auto"/>
            <w:vAlign w:val="center"/>
          </w:tcPr>
          <w:p w14:paraId="00000ABC" w14:textId="77777777" w:rsidR="00583E06" w:rsidRDefault="003E7013">
            <w:pPr>
              <w:spacing w:after="0" w:line="240" w:lineRule="auto"/>
              <w:rPr>
                <w:rFonts w:ascii="Cambria" w:eastAsia="Cambria" w:hAnsi="Cambria" w:cs="Cambria"/>
                <w:b/>
                <w:color w:val="000000"/>
                <w:sz w:val="24"/>
                <w:szCs w:val="24"/>
              </w:rPr>
            </w:pPr>
            <w:r>
              <w:rPr>
                <w:rFonts w:ascii="Cambria" w:eastAsia="Cambria" w:hAnsi="Cambria" w:cs="Cambria"/>
                <w:color w:val="000000"/>
                <w:sz w:val="24"/>
                <w:szCs w:val="24"/>
              </w:rPr>
              <w:t xml:space="preserve">Копия должностной инструкции </w:t>
            </w:r>
            <w:r>
              <w:rPr>
                <w:rFonts w:ascii="Cambria" w:eastAsia="Cambria" w:hAnsi="Cambria" w:cs="Cambria"/>
                <w:sz w:val="24"/>
                <w:szCs w:val="24"/>
              </w:rPr>
              <w:t xml:space="preserve">с наличием функций, указанных в ч.5 ст.55.5-1 </w:t>
            </w:r>
            <w:proofErr w:type="spellStart"/>
            <w:r>
              <w:rPr>
                <w:rFonts w:ascii="Cambria" w:eastAsia="Cambria" w:hAnsi="Cambria" w:cs="Cambria"/>
                <w:sz w:val="24"/>
                <w:szCs w:val="24"/>
              </w:rPr>
              <w:t>ГрК</w:t>
            </w:r>
            <w:proofErr w:type="spellEnd"/>
            <w:r>
              <w:rPr>
                <w:rFonts w:ascii="Cambria" w:eastAsia="Cambria" w:hAnsi="Cambria" w:cs="Cambria"/>
                <w:sz w:val="24"/>
                <w:szCs w:val="24"/>
              </w:rPr>
              <w:t xml:space="preserve"> РФ (кроме прочих)</w:t>
            </w:r>
            <w:r>
              <w:rPr>
                <w:rFonts w:ascii="Cambria" w:eastAsia="Cambria" w:hAnsi="Cambria" w:cs="Cambria"/>
                <w:color w:val="000000"/>
                <w:sz w:val="24"/>
                <w:szCs w:val="24"/>
              </w:rPr>
              <w:t>, утвержденной работодателем и подписанной сотрудником</w:t>
            </w:r>
          </w:p>
        </w:tc>
        <w:tc>
          <w:tcPr>
            <w:tcW w:w="1701" w:type="dxa"/>
            <w:vAlign w:val="center"/>
          </w:tcPr>
          <w:p w14:paraId="00000ABD" w14:textId="77777777" w:rsidR="00583E06" w:rsidRDefault="00583E06">
            <w:pPr>
              <w:spacing w:after="0" w:line="240" w:lineRule="auto"/>
              <w:rPr>
                <w:rFonts w:ascii="Cambria" w:eastAsia="Cambria" w:hAnsi="Cambria" w:cs="Cambria"/>
                <w:b/>
                <w:color w:val="000000"/>
                <w:sz w:val="24"/>
                <w:szCs w:val="24"/>
              </w:rPr>
            </w:pPr>
          </w:p>
        </w:tc>
      </w:tr>
    </w:tbl>
    <w:p w14:paraId="00000ABE" w14:textId="77777777" w:rsidR="00583E06" w:rsidRDefault="00583E06">
      <w:pPr>
        <w:widowControl w:val="0"/>
        <w:pBdr>
          <w:top w:val="nil"/>
          <w:left w:val="nil"/>
          <w:bottom w:val="nil"/>
          <w:right w:val="nil"/>
          <w:between w:val="nil"/>
        </w:pBdr>
        <w:spacing w:after="0"/>
        <w:rPr>
          <w:rFonts w:ascii="Cambria" w:eastAsia="Cambria" w:hAnsi="Cambria" w:cs="Cambria"/>
          <w:b/>
          <w:color w:val="000000"/>
          <w:sz w:val="24"/>
          <w:szCs w:val="24"/>
        </w:rPr>
      </w:pPr>
    </w:p>
    <w:tbl>
      <w:tblPr>
        <w:tblStyle w:val="affffffffffffff5"/>
        <w:tblW w:w="9412" w:type="dxa"/>
        <w:tblInd w:w="142" w:type="dxa"/>
        <w:tblLayout w:type="fixed"/>
        <w:tblLook w:val="0000" w:firstRow="0" w:lastRow="0" w:firstColumn="0" w:lastColumn="0" w:noHBand="0" w:noVBand="0"/>
      </w:tblPr>
      <w:tblGrid>
        <w:gridCol w:w="2515"/>
        <w:gridCol w:w="565"/>
        <w:gridCol w:w="2826"/>
        <w:gridCol w:w="565"/>
        <w:gridCol w:w="2941"/>
      </w:tblGrid>
      <w:tr w:rsidR="00583E06" w14:paraId="56F8F7CD" w14:textId="77777777">
        <w:tc>
          <w:tcPr>
            <w:tcW w:w="2515" w:type="dxa"/>
            <w:tcBorders>
              <w:bottom w:val="single" w:sz="4" w:space="0" w:color="000000"/>
            </w:tcBorders>
          </w:tcPr>
          <w:p w14:paraId="00000ABF" w14:textId="77777777" w:rsidR="00583E06" w:rsidRDefault="00583E06">
            <w:pPr>
              <w:ind w:right="-284"/>
              <w:jc w:val="center"/>
              <w:rPr>
                <w:rFonts w:ascii="Cambria" w:eastAsia="Cambria" w:hAnsi="Cambria" w:cs="Cambria"/>
                <w:sz w:val="24"/>
                <w:szCs w:val="24"/>
              </w:rPr>
            </w:pPr>
          </w:p>
        </w:tc>
        <w:tc>
          <w:tcPr>
            <w:tcW w:w="565" w:type="dxa"/>
          </w:tcPr>
          <w:p w14:paraId="00000AC0" w14:textId="77777777" w:rsidR="00583E06" w:rsidRDefault="00583E06">
            <w:pPr>
              <w:ind w:right="-284"/>
              <w:jc w:val="center"/>
              <w:rPr>
                <w:rFonts w:ascii="Cambria" w:eastAsia="Cambria" w:hAnsi="Cambria" w:cs="Cambria"/>
                <w:sz w:val="24"/>
                <w:szCs w:val="24"/>
              </w:rPr>
            </w:pPr>
          </w:p>
        </w:tc>
        <w:tc>
          <w:tcPr>
            <w:tcW w:w="2826" w:type="dxa"/>
            <w:tcBorders>
              <w:bottom w:val="single" w:sz="4" w:space="0" w:color="000000"/>
            </w:tcBorders>
          </w:tcPr>
          <w:p w14:paraId="00000AC1" w14:textId="77777777" w:rsidR="00583E06" w:rsidRDefault="00583E06">
            <w:pPr>
              <w:ind w:right="-284"/>
              <w:jc w:val="center"/>
              <w:rPr>
                <w:rFonts w:ascii="Cambria" w:eastAsia="Cambria" w:hAnsi="Cambria" w:cs="Cambria"/>
                <w:sz w:val="24"/>
                <w:szCs w:val="24"/>
              </w:rPr>
            </w:pPr>
          </w:p>
        </w:tc>
        <w:tc>
          <w:tcPr>
            <w:tcW w:w="565" w:type="dxa"/>
          </w:tcPr>
          <w:p w14:paraId="00000AC2" w14:textId="77777777" w:rsidR="00583E06" w:rsidRDefault="00583E06">
            <w:pPr>
              <w:ind w:right="-284"/>
              <w:jc w:val="center"/>
              <w:rPr>
                <w:rFonts w:ascii="Cambria" w:eastAsia="Cambria" w:hAnsi="Cambria" w:cs="Cambria"/>
                <w:sz w:val="24"/>
                <w:szCs w:val="24"/>
              </w:rPr>
            </w:pPr>
          </w:p>
        </w:tc>
        <w:tc>
          <w:tcPr>
            <w:tcW w:w="2941" w:type="dxa"/>
            <w:tcBorders>
              <w:bottom w:val="single" w:sz="4" w:space="0" w:color="000000"/>
            </w:tcBorders>
          </w:tcPr>
          <w:p w14:paraId="00000AC3" w14:textId="77777777" w:rsidR="00583E06" w:rsidRDefault="00583E06">
            <w:pPr>
              <w:ind w:right="-284"/>
              <w:jc w:val="center"/>
              <w:rPr>
                <w:rFonts w:ascii="Cambria" w:eastAsia="Cambria" w:hAnsi="Cambria" w:cs="Cambria"/>
                <w:sz w:val="24"/>
                <w:szCs w:val="24"/>
              </w:rPr>
            </w:pPr>
          </w:p>
        </w:tc>
      </w:tr>
      <w:tr w:rsidR="00583E06" w14:paraId="2847534F" w14:textId="77777777">
        <w:tc>
          <w:tcPr>
            <w:tcW w:w="2515" w:type="dxa"/>
            <w:tcBorders>
              <w:top w:val="single" w:sz="4" w:space="0" w:color="000000"/>
            </w:tcBorders>
          </w:tcPr>
          <w:p w14:paraId="00000AC4" w14:textId="77777777" w:rsidR="00583E06" w:rsidRDefault="003E7013">
            <w:pPr>
              <w:pBdr>
                <w:top w:val="nil"/>
                <w:left w:val="nil"/>
                <w:bottom w:val="nil"/>
                <w:right w:val="nil"/>
                <w:between w:val="nil"/>
              </w:pBdr>
              <w:spacing w:after="0" w:line="240" w:lineRule="auto"/>
              <w:ind w:left="1440" w:hanging="1440"/>
              <w:jc w:val="center"/>
              <w:rPr>
                <w:rFonts w:ascii="Cambria" w:eastAsia="Cambria" w:hAnsi="Cambria" w:cs="Cambria"/>
                <w:color w:val="000000"/>
                <w:sz w:val="24"/>
                <w:szCs w:val="24"/>
              </w:rPr>
            </w:pPr>
            <w:r>
              <w:rPr>
                <w:rFonts w:ascii="Cambria" w:eastAsia="Cambria" w:hAnsi="Cambria" w:cs="Cambria"/>
                <w:i/>
                <w:color w:val="000000"/>
                <w:sz w:val="24"/>
                <w:szCs w:val="24"/>
              </w:rPr>
              <w:t>(должность)</w:t>
            </w:r>
          </w:p>
        </w:tc>
        <w:tc>
          <w:tcPr>
            <w:tcW w:w="565" w:type="dxa"/>
          </w:tcPr>
          <w:p w14:paraId="00000AC5" w14:textId="77777777" w:rsidR="00583E06" w:rsidRDefault="00583E06">
            <w:pPr>
              <w:ind w:right="-284"/>
              <w:jc w:val="center"/>
              <w:rPr>
                <w:rFonts w:ascii="Cambria" w:eastAsia="Cambria" w:hAnsi="Cambria" w:cs="Cambria"/>
                <w:sz w:val="24"/>
                <w:szCs w:val="24"/>
              </w:rPr>
            </w:pPr>
          </w:p>
        </w:tc>
        <w:tc>
          <w:tcPr>
            <w:tcW w:w="2826" w:type="dxa"/>
            <w:tcBorders>
              <w:top w:val="single" w:sz="4" w:space="0" w:color="000000"/>
            </w:tcBorders>
          </w:tcPr>
          <w:p w14:paraId="00000AC6" w14:textId="77777777" w:rsidR="00583E06" w:rsidRDefault="003E7013">
            <w:pPr>
              <w:pBdr>
                <w:top w:val="nil"/>
                <w:left w:val="nil"/>
                <w:bottom w:val="nil"/>
                <w:right w:val="nil"/>
                <w:between w:val="nil"/>
              </w:pBdr>
              <w:spacing w:after="0" w:line="240" w:lineRule="auto"/>
              <w:ind w:left="1440" w:hanging="1440"/>
              <w:jc w:val="center"/>
              <w:rPr>
                <w:rFonts w:ascii="Cambria" w:eastAsia="Cambria" w:hAnsi="Cambria" w:cs="Cambria"/>
                <w:color w:val="000000"/>
                <w:sz w:val="24"/>
                <w:szCs w:val="24"/>
              </w:rPr>
            </w:pPr>
            <w:r>
              <w:rPr>
                <w:rFonts w:ascii="Cambria" w:eastAsia="Cambria" w:hAnsi="Cambria" w:cs="Cambria"/>
                <w:i/>
                <w:color w:val="000000"/>
                <w:sz w:val="24"/>
                <w:szCs w:val="24"/>
              </w:rPr>
              <w:t>(подпись)</w:t>
            </w:r>
          </w:p>
        </w:tc>
        <w:tc>
          <w:tcPr>
            <w:tcW w:w="565" w:type="dxa"/>
          </w:tcPr>
          <w:p w14:paraId="00000AC7" w14:textId="77777777" w:rsidR="00583E06" w:rsidRDefault="00583E06">
            <w:pPr>
              <w:ind w:right="-284"/>
              <w:jc w:val="center"/>
              <w:rPr>
                <w:rFonts w:ascii="Cambria" w:eastAsia="Cambria" w:hAnsi="Cambria" w:cs="Cambria"/>
                <w:sz w:val="24"/>
                <w:szCs w:val="24"/>
              </w:rPr>
            </w:pPr>
          </w:p>
        </w:tc>
        <w:tc>
          <w:tcPr>
            <w:tcW w:w="2941" w:type="dxa"/>
            <w:tcBorders>
              <w:top w:val="single" w:sz="4" w:space="0" w:color="000000"/>
            </w:tcBorders>
          </w:tcPr>
          <w:p w14:paraId="00000AC8" w14:textId="77777777" w:rsidR="00583E06" w:rsidRDefault="003E7013">
            <w:pPr>
              <w:pBdr>
                <w:top w:val="nil"/>
                <w:left w:val="nil"/>
                <w:bottom w:val="nil"/>
                <w:right w:val="nil"/>
                <w:between w:val="nil"/>
              </w:pBdr>
              <w:spacing w:after="0" w:line="240" w:lineRule="auto"/>
              <w:ind w:left="1440" w:hanging="1406"/>
              <w:jc w:val="center"/>
              <w:rPr>
                <w:rFonts w:ascii="Cambria" w:eastAsia="Cambria" w:hAnsi="Cambria" w:cs="Cambria"/>
                <w:color w:val="000000"/>
                <w:sz w:val="24"/>
                <w:szCs w:val="24"/>
              </w:rPr>
            </w:pPr>
            <w:r>
              <w:rPr>
                <w:rFonts w:ascii="Cambria" w:eastAsia="Cambria" w:hAnsi="Cambria" w:cs="Cambria"/>
                <w:i/>
                <w:color w:val="000000"/>
                <w:sz w:val="24"/>
                <w:szCs w:val="24"/>
              </w:rPr>
              <w:t>(фамилия и инициалы)</w:t>
            </w:r>
          </w:p>
        </w:tc>
      </w:tr>
    </w:tbl>
    <w:p w14:paraId="00000AC9" w14:textId="77777777" w:rsidR="00583E06" w:rsidRDefault="003E7013">
      <w:pPr>
        <w:spacing w:after="0"/>
        <w:ind w:left="2268" w:firstLine="566"/>
        <w:rPr>
          <w:rFonts w:ascii="Cambria" w:eastAsia="Cambria" w:hAnsi="Cambria" w:cs="Cambria"/>
          <w:color w:val="000000"/>
          <w:sz w:val="24"/>
          <w:szCs w:val="24"/>
        </w:rPr>
      </w:pPr>
      <w:r>
        <w:rPr>
          <w:rFonts w:ascii="Cambria" w:eastAsia="Cambria" w:hAnsi="Cambria" w:cs="Cambria"/>
          <w:color w:val="000000"/>
          <w:sz w:val="24"/>
          <w:szCs w:val="24"/>
        </w:rPr>
        <w:t>МП</w:t>
      </w:r>
    </w:p>
    <w:tbl>
      <w:tblPr>
        <w:tblStyle w:val="affffffffffffff6"/>
        <w:tblW w:w="10357" w:type="dxa"/>
        <w:jc w:val="center"/>
        <w:tblInd w:w="0" w:type="dxa"/>
        <w:tblLayout w:type="fixed"/>
        <w:tblLook w:val="0400" w:firstRow="0" w:lastRow="0" w:firstColumn="0" w:lastColumn="0" w:noHBand="0" w:noVBand="1"/>
      </w:tblPr>
      <w:tblGrid>
        <w:gridCol w:w="10357"/>
      </w:tblGrid>
      <w:tr w:rsidR="00583E06" w14:paraId="5353BD63" w14:textId="77777777">
        <w:trPr>
          <w:trHeight w:val="500"/>
          <w:jc w:val="center"/>
        </w:trPr>
        <w:tc>
          <w:tcPr>
            <w:tcW w:w="10357" w:type="dxa"/>
            <w:shd w:val="clear" w:color="auto" w:fill="auto"/>
            <w:vAlign w:val="bottom"/>
          </w:tcPr>
          <w:p w14:paraId="00000ACA" w14:textId="77777777" w:rsidR="00583E06" w:rsidRDefault="003E7013">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Документы сдал ___________________(________________) "______"________ 20 </w:t>
            </w:r>
            <w:r>
              <w:rPr>
                <w:rFonts w:ascii="Cambria" w:eastAsia="Cambria" w:hAnsi="Cambria" w:cs="Cambria"/>
                <w:sz w:val="24"/>
                <w:szCs w:val="24"/>
              </w:rPr>
              <w:t>__</w:t>
            </w:r>
            <w:r>
              <w:rPr>
                <w:rFonts w:ascii="Cambria" w:eastAsia="Cambria" w:hAnsi="Cambria" w:cs="Cambria"/>
                <w:color w:val="000000"/>
                <w:sz w:val="24"/>
                <w:szCs w:val="24"/>
              </w:rPr>
              <w:t>_ г.</w:t>
            </w:r>
          </w:p>
          <w:p w14:paraId="00000ACB" w14:textId="77777777" w:rsidR="00583E06" w:rsidRDefault="00583E06">
            <w:pPr>
              <w:spacing w:after="0" w:line="240" w:lineRule="auto"/>
              <w:rPr>
                <w:rFonts w:ascii="Cambria" w:eastAsia="Cambria" w:hAnsi="Cambria" w:cs="Cambria"/>
                <w:color w:val="000000"/>
                <w:sz w:val="24"/>
                <w:szCs w:val="24"/>
              </w:rPr>
            </w:pPr>
          </w:p>
        </w:tc>
      </w:tr>
    </w:tbl>
    <w:p w14:paraId="00000ACC" w14:textId="77777777" w:rsidR="00583E06" w:rsidRDefault="003E7013">
      <w:pPr>
        <w:pStyle w:val="2"/>
        <w:tabs>
          <w:tab w:val="center" w:pos="4320"/>
          <w:tab w:val="right" w:pos="8640"/>
        </w:tabs>
        <w:ind w:left="4962"/>
        <w:rPr>
          <w:rFonts w:ascii="Cambria" w:eastAsia="Cambria" w:hAnsi="Cambria" w:cs="Cambria"/>
          <w:b w:val="0"/>
          <w:i/>
          <w:color w:val="000000"/>
        </w:rPr>
      </w:pPr>
      <w:bookmarkStart w:id="150" w:name="_heading=h.4iylrwe" w:colFirst="0" w:colLast="0"/>
      <w:bookmarkEnd w:id="150"/>
      <w:r>
        <w:rPr>
          <w:rFonts w:ascii="Cambria" w:eastAsia="Cambria" w:hAnsi="Cambria" w:cs="Cambria"/>
          <w:b w:val="0"/>
          <w:i/>
          <w:color w:val="000000"/>
        </w:rPr>
        <w:t>Форма № 10Б/П-01 «Опись документов при внесении изменений в реестр членов Ассоциации (идентификационные сведения)»</w:t>
      </w:r>
    </w:p>
    <w:p w14:paraId="00000ACD" w14:textId="77777777" w:rsidR="00583E06" w:rsidRDefault="003E7013">
      <w:pPr>
        <w:spacing w:before="240"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 xml:space="preserve">Опись документов </w:t>
      </w:r>
    </w:p>
    <w:p w14:paraId="00000ACE" w14:textId="77777777" w:rsidR="00583E06" w:rsidRDefault="003E7013">
      <w:pPr>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при внесении изменений в реестр членов Ассоциации «</w:t>
      </w:r>
      <w:proofErr w:type="spellStart"/>
      <w:r>
        <w:rPr>
          <w:rFonts w:ascii="Cambria" w:eastAsia="Cambria" w:hAnsi="Cambria" w:cs="Cambria"/>
          <w:b/>
          <w:color w:val="000000"/>
          <w:sz w:val="24"/>
          <w:szCs w:val="24"/>
        </w:rPr>
        <w:t>Сахалинстрой</w:t>
      </w:r>
      <w:proofErr w:type="spellEnd"/>
      <w:r>
        <w:rPr>
          <w:rFonts w:ascii="Cambria" w:eastAsia="Cambria" w:hAnsi="Cambria" w:cs="Cambria"/>
          <w:b/>
          <w:color w:val="000000"/>
          <w:sz w:val="24"/>
          <w:szCs w:val="24"/>
        </w:rPr>
        <w:t>» в связи с изменением идентификационных сведений о члене Ассоциации</w:t>
      </w:r>
    </w:p>
    <w:p w14:paraId="00000ACF" w14:textId="77777777" w:rsidR="00583E06" w:rsidRDefault="00583E06">
      <w:pPr>
        <w:spacing w:after="0" w:line="240" w:lineRule="auto"/>
        <w:jc w:val="center"/>
        <w:rPr>
          <w:rFonts w:ascii="Cambria" w:eastAsia="Cambria" w:hAnsi="Cambria" w:cs="Cambria"/>
          <w:b/>
          <w:strike/>
          <w:color w:val="FF0000"/>
          <w:sz w:val="24"/>
          <w:szCs w:val="24"/>
        </w:rPr>
      </w:pPr>
    </w:p>
    <w:p w14:paraId="00000AD0" w14:textId="77777777" w:rsidR="00583E06" w:rsidRDefault="003E7013">
      <w:pPr>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____________________________________________________________________________________________________</w:t>
      </w:r>
    </w:p>
    <w:p w14:paraId="00000AD1" w14:textId="77777777" w:rsidR="00583E06" w:rsidRDefault="003E7013">
      <w:pPr>
        <w:spacing w:after="0" w:line="240" w:lineRule="auto"/>
        <w:jc w:val="center"/>
        <w:rPr>
          <w:rFonts w:ascii="Cambria" w:eastAsia="Cambria" w:hAnsi="Cambria" w:cs="Cambria"/>
          <w:i/>
          <w:color w:val="000000"/>
          <w:sz w:val="24"/>
          <w:szCs w:val="24"/>
        </w:rPr>
      </w:pPr>
      <w:r>
        <w:rPr>
          <w:rFonts w:ascii="Cambria" w:eastAsia="Cambria" w:hAnsi="Cambria" w:cs="Cambria"/>
          <w:color w:val="000000"/>
          <w:sz w:val="24"/>
          <w:szCs w:val="24"/>
        </w:rPr>
        <w:t xml:space="preserve"> </w:t>
      </w:r>
      <w:r>
        <w:rPr>
          <w:rFonts w:ascii="Cambria" w:eastAsia="Cambria" w:hAnsi="Cambria" w:cs="Cambria"/>
          <w:i/>
          <w:color w:val="000000"/>
          <w:sz w:val="24"/>
          <w:szCs w:val="24"/>
        </w:rPr>
        <w:t>(Наименование организации/ФИО индивидуального предпринимателя)</w:t>
      </w:r>
    </w:p>
    <w:p w14:paraId="00000AD2" w14:textId="77777777" w:rsidR="00583E06" w:rsidRDefault="00583E06">
      <w:pPr>
        <w:spacing w:after="0" w:line="240" w:lineRule="auto"/>
        <w:jc w:val="center"/>
        <w:rPr>
          <w:rFonts w:ascii="Cambria" w:eastAsia="Cambria" w:hAnsi="Cambria" w:cs="Cambria"/>
          <w:color w:val="000000"/>
          <w:sz w:val="24"/>
          <w:szCs w:val="24"/>
        </w:rPr>
      </w:pPr>
    </w:p>
    <w:tbl>
      <w:tblPr>
        <w:tblStyle w:val="affffffffffffff7"/>
        <w:tblW w:w="97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292"/>
        <w:gridCol w:w="1792"/>
      </w:tblGrid>
      <w:tr w:rsidR="00583E06" w14:paraId="4E9567F0" w14:textId="77777777">
        <w:trPr>
          <w:trHeight w:val="160"/>
          <w:jc w:val="center"/>
        </w:trPr>
        <w:tc>
          <w:tcPr>
            <w:tcW w:w="704" w:type="dxa"/>
            <w:vAlign w:val="center"/>
          </w:tcPr>
          <w:p w14:paraId="00000AD3" w14:textId="77777777" w:rsidR="00583E06" w:rsidRDefault="003E7013">
            <w:pPr>
              <w:pBdr>
                <w:top w:val="nil"/>
                <w:left w:val="nil"/>
                <w:bottom w:val="nil"/>
                <w:right w:val="nil"/>
                <w:between w:val="nil"/>
              </w:pBdr>
              <w:spacing w:after="0" w:line="240" w:lineRule="auto"/>
              <w:ind w:left="232" w:hanging="232"/>
              <w:jc w:val="center"/>
              <w:rPr>
                <w:rFonts w:ascii="Cambria" w:eastAsia="Cambria" w:hAnsi="Cambria" w:cs="Cambria"/>
                <w:b/>
                <w:color w:val="000000"/>
                <w:sz w:val="24"/>
                <w:szCs w:val="24"/>
              </w:rPr>
            </w:pPr>
            <w:r>
              <w:rPr>
                <w:rFonts w:ascii="Cambria" w:eastAsia="Cambria" w:hAnsi="Cambria" w:cs="Cambria"/>
                <w:b/>
                <w:color w:val="000000"/>
                <w:sz w:val="24"/>
                <w:szCs w:val="24"/>
              </w:rPr>
              <w:t>№</w:t>
            </w:r>
            <w:proofErr w:type="spellStart"/>
            <w:r>
              <w:rPr>
                <w:rFonts w:ascii="Cambria" w:eastAsia="Cambria" w:hAnsi="Cambria" w:cs="Cambria"/>
                <w:b/>
                <w:color w:val="000000"/>
                <w:sz w:val="24"/>
                <w:szCs w:val="24"/>
              </w:rPr>
              <w:t>пп</w:t>
            </w:r>
            <w:proofErr w:type="spellEnd"/>
          </w:p>
        </w:tc>
        <w:tc>
          <w:tcPr>
            <w:tcW w:w="7292" w:type="dxa"/>
            <w:shd w:val="clear" w:color="auto" w:fill="auto"/>
            <w:vAlign w:val="center"/>
          </w:tcPr>
          <w:p w14:paraId="00000AD4" w14:textId="77777777" w:rsidR="00583E06" w:rsidRDefault="003E7013">
            <w:pPr>
              <w:spacing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Наименование документа</w:t>
            </w:r>
          </w:p>
        </w:tc>
        <w:tc>
          <w:tcPr>
            <w:tcW w:w="1792" w:type="dxa"/>
            <w:vAlign w:val="center"/>
          </w:tcPr>
          <w:p w14:paraId="00000AD5" w14:textId="77777777" w:rsidR="00583E06" w:rsidRDefault="003E7013">
            <w:pPr>
              <w:spacing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Кол-во листов</w:t>
            </w:r>
          </w:p>
        </w:tc>
      </w:tr>
      <w:tr w:rsidR="00583E06" w14:paraId="54C14E62" w14:textId="77777777">
        <w:trPr>
          <w:trHeight w:val="160"/>
          <w:jc w:val="center"/>
        </w:trPr>
        <w:tc>
          <w:tcPr>
            <w:tcW w:w="704" w:type="dxa"/>
            <w:vAlign w:val="center"/>
          </w:tcPr>
          <w:p w14:paraId="00000AD6" w14:textId="77777777" w:rsidR="00583E06" w:rsidRDefault="00583E06">
            <w:pPr>
              <w:numPr>
                <w:ilvl w:val="3"/>
                <w:numId w:val="54"/>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292" w:type="dxa"/>
            <w:shd w:val="clear" w:color="auto" w:fill="auto"/>
            <w:vAlign w:val="center"/>
          </w:tcPr>
          <w:p w14:paraId="00000AD7" w14:textId="77777777" w:rsidR="00583E06" w:rsidRDefault="003E7013">
            <w:pPr>
              <w:spacing w:after="0" w:line="240" w:lineRule="auto"/>
              <w:rPr>
                <w:rFonts w:ascii="Cambria" w:eastAsia="Cambria" w:hAnsi="Cambria" w:cs="Cambria"/>
                <w:b/>
                <w:sz w:val="24"/>
                <w:szCs w:val="24"/>
              </w:rPr>
            </w:pPr>
            <w:r>
              <w:rPr>
                <w:rFonts w:ascii="Cambria" w:eastAsia="Cambria" w:hAnsi="Cambria" w:cs="Cambria"/>
                <w:sz w:val="24"/>
                <w:szCs w:val="24"/>
              </w:rPr>
              <w:t xml:space="preserve">Заявление о внесении изменений в реестр членов Ассоциации </w:t>
            </w:r>
            <w:r>
              <w:rPr>
                <w:rFonts w:ascii="Cambria" w:eastAsia="Cambria" w:hAnsi="Cambria" w:cs="Cambria"/>
                <w:i/>
                <w:sz w:val="24"/>
                <w:szCs w:val="24"/>
              </w:rPr>
              <w:t>(Форма №01Г/П-01)</w:t>
            </w:r>
          </w:p>
        </w:tc>
        <w:tc>
          <w:tcPr>
            <w:tcW w:w="1792" w:type="dxa"/>
            <w:vAlign w:val="center"/>
          </w:tcPr>
          <w:p w14:paraId="00000AD8" w14:textId="77777777" w:rsidR="00583E06" w:rsidRDefault="00583E06">
            <w:pPr>
              <w:spacing w:after="0" w:line="240" w:lineRule="auto"/>
              <w:rPr>
                <w:rFonts w:ascii="Cambria" w:eastAsia="Cambria" w:hAnsi="Cambria" w:cs="Cambria"/>
                <w:b/>
                <w:color w:val="000000"/>
                <w:sz w:val="24"/>
                <w:szCs w:val="24"/>
              </w:rPr>
            </w:pPr>
          </w:p>
        </w:tc>
      </w:tr>
      <w:tr w:rsidR="00583E06" w14:paraId="16E8EA88" w14:textId="77777777">
        <w:trPr>
          <w:trHeight w:val="160"/>
          <w:jc w:val="center"/>
        </w:trPr>
        <w:tc>
          <w:tcPr>
            <w:tcW w:w="704" w:type="dxa"/>
            <w:vAlign w:val="center"/>
          </w:tcPr>
          <w:p w14:paraId="00000AD9" w14:textId="77777777" w:rsidR="00583E06" w:rsidRDefault="00583E06">
            <w:pPr>
              <w:numPr>
                <w:ilvl w:val="3"/>
                <w:numId w:val="54"/>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292" w:type="dxa"/>
            <w:shd w:val="clear" w:color="auto" w:fill="auto"/>
            <w:vAlign w:val="center"/>
          </w:tcPr>
          <w:p w14:paraId="00000ADA" w14:textId="77777777" w:rsidR="00583E06" w:rsidRDefault="003E7013">
            <w:pPr>
              <w:spacing w:after="0" w:line="240" w:lineRule="auto"/>
              <w:rPr>
                <w:rFonts w:ascii="Cambria" w:eastAsia="Cambria" w:hAnsi="Cambria" w:cs="Cambria"/>
                <w:b/>
                <w:sz w:val="24"/>
                <w:szCs w:val="24"/>
              </w:rPr>
            </w:pPr>
            <w:r>
              <w:rPr>
                <w:rFonts w:ascii="Cambria" w:eastAsia="Cambria" w:hAnsi="Cambria" w:cs="Cambria"/>
                <w:sz w:val="24"/>
                <w:szCs w:val="24"/>
              </w:rPr>
              <w:t>Доверенность на уполномоченное лицо (если документы представляет не руководитель организации)</w:t>
            </w:r>
          </w:p>
        </w:tc>
        <w:tc>
          <w:tcPr>
            <w:tcW w:w="1792" w:type="dxa"/>
            <w:vAlign w:val="center"/>
          </w:tcPr>
          <w:p w14:paraId="00000ADB" w14:textId="77777777" w:rsidR="00583E06" w:rsidRDefault="00583E06">
            <w:pPr>
              <w:spacing w:after="0" w:line="240" w:lineRule="auto"/>
              <w:rPr>
                <w:rFonts w:ascii="Cambria" w:eastAsia="Cambria" w:hAnsi="Cambria" w:cs="Cambria"/>
                <w:b/>
                <w:sz w:val="24"/>
                <w:szCs w:val="24"/>
              </w:rPr>
            </w:pPr>
          </w:p>
        </w:tc>
      </w:tr>
      <w:tr w:rsidR="00583E06" w14:paraId="007A3096" w14:textId="77777777">
        <w:trPr>
          <w:trHeight w:val="160"/>
          <w:jc w:val="center"/>
        </w:trPr>
        <w:tc>
          <w:tcPr>
            <w:tcW w:w="704" w:type="dxa"/>
            <w:vAlign w:val="center"/>
          </w:tcPr>
          <w:p w14:paraId="00000ADC" w14:textId="77777777" w:rsidR="00583E06" w:rsidRDefault="00583E06">
            <w:pPr>
              <w:numPr>
                <w:ilvl w:val="3"/>
                <w:numId w:val="54"/>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292" w:type="dxa"/>
            <w:shd w:val="clear" w:color="auto" w:fill="auto"/>
            <w:vAlign w:val="center"/>
          </w:tcPr>
          <w:p w14:paraId="00000ADD" w14:textId="77777777" w:rsidR="00583E06" w:rsidRDefault="003E7013">
            <w:pPr>
              <w:spacing w:after="0" w:line="240" w:lineRule="auto"/>
              <w:rPr>
                <w:rFonts w:ascii="Cambria" w:eastAsia="Cambria" w:hAnsi="Cambria" w:cs="Cambria"/>
                <w:b/>
                <w:i/>
                <w:sz w:val="24"/>
                <w:szCs w:val="24"/>
              </w:rPr>
            </w:pPr>
            <w:r>
              <w:rPr>
                <w:rFonts w:ascii="Cambria" w:eastAsia="Cambria" w:hAnsi="Cambria" w:cs="Cambria"/>
                <w:sz w:val="24"/>
                <w:szCs w:val="24"/>
              </w:rPr>
              <w:t>Копия выписки из ЕГРИП/ ЕГРЮЛ или сформированная с официального сайта ИФНС</w:t>
            </w:r>
          </w:p>
        </w:tc>
        <w:tc>
          <w:tcPr>
            <w:tcW w:w="1792" w:type="dxa"/>
            <w:vAlign w:val="center"/>
          </w:tcPr>
          <w:p w14:paraId="00000ADE" w14:textId="77777777" w:rsidR="00583E06" w:rsidRDefault="00583E06">
            <w:pPr>
              <w:spacing w:after="0" w:line="240" w:lineRule="auto"/>
              <w:rPr>
                <w:rFonts w:ascii="Cambria" w:eastAsia="Cambria" w:hAnsi="Cambria" w:cs="Cambria"/>
                <w:b/>
                <w:color w:val="000000"/>
                <w:sz w:val="24"/>
                <w:szCs w:val="24"/>
              </w:rPr>
            </w:pPr>
          </w:p>
        </w:tc>
      </w:tr>
      <w:tr w:rsidR="00583E06" w14:paraId="6AA6A16A" w14:textId="77777777">
        <w:trPr>
          <w:trHeight w:val="160"/>
          <w:jc w:val="center"/>
        </w:trPr>
        <w:tc>
          <w:tcPr>
            <w:tcW w:w="704" w:type="dxa"/>
            <w:vAlign w:val="center"/>
          </w:tcPr>
          <w:p w14:paraId="00000ADF" w14:textId="77777777" w:rsidR="00583E06" w:rsidRDefault="00583E06">
            <w:pPr>
              <w:numPr>
                <w:ilvl w:val="3"/>
                <w:numId w:val="54"/>
              </w:numPr>
              <w:pBdr>
                <w:top w:val="nil"/>
                <w:left w:val="nil"/>
                <w:bottom w:val="nil"/>
                <w:right w:val="nil"/>
                <w:between w:val="nil"/>
              </w:pBdr>
              <w:spacing w:after="0" w:line="240" w:lineRule="auto"/>
              <w:ind w:left="0" w:firstLine="0"/>
              <w:jc w:val="center"/>
              <w:rPr>
                <w:rFonts w:ascii="Cambria" w:eastAsia="Cambria" w:hAnsi="Cambria" w:cs="Cambria"/>
                <w:b/>
                <w:color w:val="000000"/>
                <w:sz w:val="24"/>
                <w:szCs w:val="24"/>
              </w:rPr>
            </w:pPr>
          </w:p>
        </w:tc>
        <w:tc>
          <w:tcPr>
            <w:tcW w:w="7292" w:type="dxa"/>
            <w:shd w:val="clear" w:color="auto" w:fill="auto"/>
            <w:vAlign w:val="center"/>
          </w:tcPr>
          <w:p w14:paraId="00000AE0" w14:textId="77777777" w:rsidR="00583E06" w:rsidRDefault="003E7013">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Копия решения собственника (о назначении руководителя, о смене юридического адреса и т.п.)</w:t>
            </w:r>
          </w:p>
        </w:tc>
        <w:tc>
          <w:tcPr>
            <w:tcW w:w="1792" w:type="dxa"/>
            <w:vAlign w:val="center"/>
          </w:tcPr>
          <w:p w14:paraId="00000AE1" w14:textId="77777777" w:rsidR="00583E06" w:rsidRDefault="00583E06">
            <w:pPr>
              <w:spacing w:after="0" w:line="240" w:lineRule="auto"/>
              <w:rPr>
                <w:rFonts w:ascii="Cambria" w:eastAsia="Cambria" w:hAnsi="Cambria" w:cs="Cambria"/>
                <w:b/>
                <w:color w:val="000000"/>
                <w:sz w:val="24"/>
                <w:szCs w:val="24"/>
              </w:rPr>
            </w:pPr>
          </w:p>
        </w:tc>
      </w:tr>
    </w:tbl>
    <w:p w14:paraId="00000AE2" w14:textId="77777777" w:rsidR="00583E06" w:rsidRDefault="00583E06">
      <w:pPr>
        <w:widowControl w:val="0"/>
        <w:pBdr>
          <w:top w:val="nil"/>
          <w:left w:val="nil"/>
          <w:bottom w:val="nil"/>
          <w:right w:val="nil"/>
          <w:between w:val="nil"/>
        </w:pBdr>
        <w:spacing w:after="0"/>
        <w:rPr>
          <w:rFonts w:ascii="Cambria" w:eastAsia="Cambria" w:hAnsi="Cambria" w:cs="Cambria"/>
          <w:b/>
          <w:color w:val="000000"/>
          <w:sz w:val="24"/>
          <w:szCs w:val="24"/>
        </w:rPr>
      </w:pPr>
    </w:p>
    <w:tbl>
      <w:tblPr>
        <w:tblStyle w:val="affffffffffffff8"/>
        <w:tblW w:w="9304" w:type="dxa"/>
        <w:tblInd w:w="250" w:type="dxa"/>
        <w:tblLayout w:type="fixed"/>
        <w:tblLook w:val="0000" w:firstRow="0" w:lastRow="0" w:firstColumn="0" w:lastColumn="0" w:noHBand="0" w:noVBand="0"/>
      </w:tblPr>
      <w:tblGrid>
        <w:gridCol w:w="2407"/>
        <w:gridCol w:w="565"/>
        <w:gridCol w:w="2826"/>
        <w:gridCol w:w="565"/>
        <w:gridCol w:w="2941"/>
      </w:tblGrid>
      <w:tr w:rsidR="00583E06" w14:paraId="158B3ED2" w14:textId="77777777">
        <w:tc>
          <w:tcPr>
            <w:tcW w:w="2407" w:type="dxa"/>
            <w:tcBorders>
              <w:bottom w:val="single" w:sz="4" w:space="0" w:color="000000"/>
            </w:tcBorders>
          </w:tcPr>
          <w:p w14:paraId="00000AE3" w14:textId="77777777" w:rsidR="00583E06" w:rsidRDefault="00583E06">
            <w:pPr>
              <w:ind w:right="-284"/>
              <w:jc w:val="center"/>
              <w:rPr>
                <w:rFonts w:ascii="Cambria" w:eastAsia="Cambria" w:hAnsi="Cambria" w:cs="Cambria"/>
                <w:sz w:val="24"/>
                <w:szCs w:val="24"/>
              </w:rPr>
            </w:pPr>
          </w:p>
          <w:p w14:paraId="00000AE4" w14:textId="77777777" w:rsidR="00583E06" w:rsidRDefault="00583E06">
            <w:pPr>
              <w:ind w:right="-284"/>
              <w:jc w:val="center"/>
              <w:rPr>
                <w:rFonts w:ascii="Cambria" w:eastAsia="Cambria" w:hAnsi="Cambria" w:cs="Cambria"/>
                <w:sz w:val="24"/>
                <w:szCs w:val="24"/>
              </w:rPr>
            </w:pPr>
          </w:p>
        </w:tc>
        <w:tc>
          <w:tcPr>
            <w:tcW w:w="565" w:type="dxa"/>
          </w:tcPr>
          <w:p w14:paraId="00000AE5" w14:textId="77777777" w:rsidR="00583E06" w:rsidRDefault="00583E06">
            <w:pPr>
              <w:ind w:right="-284"/>
              <w:jc w:val="center"/>
              <w:rPr>
                <w:rFonts w:ascii="Cambria" w:eastAsia="Cambria" w:hAnsi="Cambria" w:cs="Cambria"/>
                <w:sz w:val="24"/>
                <w:szCs w:val="24"/>
              </w:rPr>
            </w:pPr>
          </w:p>
        </w:tc>
        <w:tc>
          <w:tcPr>
            <w:tcW w:w="2826" w:type="dxa"/>
            <w:tcBorders>
              <w:bottom w:val="single" w:sz="4" w:space="0" w:color="000000"/>
            </w:tcBorders>
          </w:tcPr>
          <w:p w14:paraId="00000AE6" w14:textId="77777777" w:rsidR="00583E06" w:rsidRDefault="00583E06">
            <w:pPr>
              <w:ind w:right="-284"/>
              <w:jc w:val="center"/>
              <w:rPr>
                <w:rFonts w:ascii="Cambria" w:eastAsia="Cambria" w:hAnsi="Cambria" w:cs="Cambria"/>
                <w:sz w:val="24"/>
                <w:szCs w:val="24"/>
              </w:rPr>
            </w:pPr>
          </w:p>
        </w:tc>
        <w:tc>
          <w:tcPr>
            <w:tcW w:w="565" w:type="dxa"/>
          </w:tcPr>
          <w:p w14:paraId="00000AE7" w14:textId="77777777" w:rsidR="00583E06" w:rsidRDefault="00583E06">
            <w:pPr>
              <w:ind w:right="-284"/>
              <w:jc w:val="center"/>
              <w:rPr>
                <w:rFonts w:ascii="Cambria" w:eastAsia="Cambria" w:hAnsi="Cambria" w:cs="Cambria"/>
                <w:sz w:val="24"/>
                <w:szCs w:val="24"/>
              </w:rPr>
            </w:pPr>
          </w:p>
        </w:tc>
        <w:tc>
          <w:tcPr>
            <w:tcW w:w="2941" w:type="dxa"/>
            <w:tcBorders>
              <w:bottom w:val="single" w:sz="4" w:space="0" w:color="000000"/>
            </w:tcBorders>
          </w:tcPr>
          <w:p w14:paraId="00000AE8" w14:textId="77777777" w:rsidR="00583E06" w:rsidRDefault="00583E06">
            <w:pPr>
              <w:ind w:right="-284"/>
              <w:jc w:val="center"/>
              <w:rPr>
                <w:rFonts w:ascii="Cambria" w:eastAsia="Cambria" w:hAnsi="Cambria" w:cs="Cambria"/>
                <w:sz w:val="24"/>
                <w:szCs w:val="24"/>
              </w:rPr>
            </w:pPr>
          </w:p>
        </w:tc>
      </w:tr>
      <w:tr w:rsidR="00583E06" w14:paraId="19F5BF08" w14:textId="77777777">
        <w:tc>
          <w:tcPr>
            <w:tcW w:w="2407" w:type="dxa"/>
            <w:tcBorders>
              <w:top w:val="single" w:sz="4" w:space="0" w:color="000000"/>
            </w:tcBorders>
          </w:tcPr>
          <w:p w14:paraId="00000AE9" w14:textId="77777777" w:rsidR="00583E06" w:rsidRDefault="003E7013">
            <w:pPr>
              <w:pBdr>
                <w:top w:val="nil"/>
                <w:left w:val="nil"/>
                <w:bottom w:val="nil"/>
                <w:right w:val="nil"/>
                <w:between w:val="nil"/>
              </w:pBdr>
              <w:spacing w:after="0" w:line="240" w:lineRule="auto"/>
              <w:ind w:left="1440" w:hanging="1440"/>
              <w:jc w:val="center"/>
              <w:rPr>
                <w:rFonts w:ascii="Cambria" w:eastAsia="Cambria" w:hAnsi="Cambria" w:cs="Cambria"/>
                <w:color w:val="000000"/>
                <w:sz w:val="24"/>
                <w:szCs w:val="24"/>
              </w:rPr>
            </w:pPr>
            <w:r>
              <w:rPr>
                <w:rFonts w:ascii="Cambria" w:eastAsia="Cambria" w:hAnsi="Cambria" w:cs="Cambria"/>
                <w:i/>
                <w:color w:val="000000"/>
                <w:sz w:val="24"/>
                <w:szCs w:val="24"/>
              </w:rPr>
              <w:t>(должность)</w:t>
            </w:r>
          </w:p>
        </w:tc>
        <w:tc>
          <w:tcPr>
            <w:tcW w:w="565" w:type="dxa"/>
          </w:tcPr>
          <w:p w14:paraId="00000AEA" w14:textId="77777777" w:rsidR="00583E06" w:rsidRDefault="00583E06">
            <w:pPr>
              <w:ind w:right="-284"/>
              <w:jc w:val="center"/>
              <w:rPr>
                <w:rFonts w:ascii="Cambria" w:eastAsia="Cambria" w:hAnsi="Cambria" w:cs="Cambria"/>
                <w:sz w:val="24"/>
                <w:szCs w:val="24"/>
              </w:rPr>
            </w:pPr>
          </w:p>
        </w:tc>
        <w:tc>
          <w:tcPr>
            <w:tcW w:w="2826" w:type="dxa"/>
            <w:tcBorders>
              <w:top w:val="single" w:sz="4" w:space="0" w:color="000000"/>
            </w:tcBorders>
          </w:tcPr>
          <w:p w14:paraId="00000AEB" w14:textId="77777777" w:rsidR="00583E06" w:rsidRDefault="003E7013">
            <w:pPr>
              <w:pBdr>
                <w:top w:val="nil"/>
                <w:left w:val="nil"/>
                <w:bottom w:val="nil"/>
                <w:right w:val="nil"/>
                <w:between w:val="nil"/>
              </w:pBdr>
              <w:spacing w:after="0" w:line="240" w:lineRule="auto"/>
              <w:ind w:left="1440" w:hanging="1440"/>
              <w:jc w:val="center"/>
              <w:rPr>
                <w:rFonts w:ascii="Cambria" w:eastAsia="Cambria" w:hAnsi="Cambria" w:cs="Cambria"/>
                <w:color w:val="000000"/>
                <w:sz w:val="24"/>
                <w:szCs w:val="24"/>
              </w:rPr>
            </w:pPr>
            <w:r>
              <w:rPr>
                <w:rFonts w:ascii="Cambria" w:eastAsia="Cambria" w:hAnsi="Cambria" w:cs="Cambria"/>
                <w:i/>
                <w:color w:val="000000"/>
                <w:sz w:val="24"/>
                <w:szCs w:val="24"/>
              </w:rPr>
              <w:t>(подпись)</w:t>
            </w:r>
          </w:p>
        </w:tc>
        <w:tc>
          <w:tcPr>
            <w:tcW w:w="565" w:type="dxa"/>
          </w:tcPr>
          <w:p w14:paraId="00000AEC" w14:textId="77777777" w:rsidR="00583E06" w:rsidRDefault="00583E06">
            <w:pPr>
              <w:ind w:right="-284"/>
              <w:jc w:val="center"/>
              <w:rPr>
                <w:rFonts w:ascii="Cambria" w:eastAsia="Cambria" w:hAnsi="Cambria" w:cs="Cambria"/>
                <w:sz w:val="24"/>
                <w:szCs w:val="24"/>
              </w:rPr>
            </w:pPr>
          </w:p>
        </w:tc>
        <w:tc>
          <w:tcPr>
            <w:tcW w:w="2941" w:type="dxa"/>
            <w:tcBorders>
              <w:top w:val="single" w:sz="4" w:space="0" w:color="000000"/>
            </w:tcBorders>
          </w:tcPr>
          <w:p w14:paraId="00000AED" w14:textId="77777777" w:rsidR="00583E06" w:rsidRDefault="003E7013">
            <w:pPr>
              <w:pBdr>
                <w:top w:val="nil"/>
                <w:left w:val="nil"/>
                <w:bottom w:val="nil"/>
                <w:right w:val="nil"/>
                <w:between w:val="nil"/>
              </w:pBdr>
              <w:spacing w:after="0" w:line="240" w:lineRule="auto"/>
              <w:ind w:left="1440" w:hanging="1406"/>
              <w:jc w:val="center"/>
              <w:rPr>
                <w:rFonts w:ascii="Cambria" w:eastAsia="Cambria" w:hAnsi="Cambria" w:cs="Cambria"/>
                <w:color w:val="000000"/>
                <w:sz w:val="24"/>
                <w:szCs w:val="24"/>
              </w:rPr>
            </w:pPr>
            <w:r>
              <w:rPr>
                <w:rFonts w:ascii="Cambria" w:eastAsia="Cambria" w:hAnsi="Cambria" w:cs="Cambria"/>
                <w:i/>
                <w:color w:val="000000"/>
                <w:sz w:val="24"/>
                <w:szCs w:val="24"/>
              </w:rPr>
              <w:t>(фамилия и инициалы)</w:t>
            </w:r>
          </w:p>
        </w:tc>
      </w:tr>
    </w:tbl>
    <w:p w14:paraId="00000AEE" w14:textId="77777777" w:rsidR="00583E06" w:rsidRDefault="003E7013">
      <w:pPr>
        <w:ind w:left="2268" w:firstLine="566"/>
        <w:rPr>
          <w:rFonts w:ascii="Cambria" w:eastAsia="Cambria" w:hAnsi="Cambria" w:cs="Cambria"/>
          <w:color w:val="000000"/>
          <w:sz w:val="24"/>
          <w:szCs w:val="24"/>
        </w:rPr>
      </w:pPr>
      <w:r>
        <w:rPr>
          <w:rFonts w:ascii="Cambria" w:eastAsia="Cambria" w:hAnsi="Cambria" w:cs="Cambria"/>
          <w:color w:val="000000"/>
          <w:sz w:val="24"/>
          <w:szCs w:val="24"/>
        </w:rPr>
        <w:t>МП</w:t>
      </w:r>
    </w:p>
    <w:p w14:paraId="00000AEF" w14:textId="77777777" w:rsidR="00583E06" w:rsidRDefault="00583E06">
      <w:pPr>
        <w:spacing w:after="0" w:line="240" w:lineRule="auto"/>
        <w:jc w:val="right"/>
        <w:rPr>
          <w:rFonts w:ascii="Cambria" w:eastAsia="Cambria" w:hAnsi="Cambria" w:cs="Cambria"/>
          <w:color w:val="000000"/>
          <w:sz w:val="24"/>
          <w:szCs w:val="24"/>
        </w:rPr>
      </w:pPr>
    </w:p>
    <w:tbl>
      <w:tblPr>
        <w:tblStyle w:val="affffffffffffff9"/>
        <w:tblW w:w="12693" w:type="dxa"/>
        <w:jc w:val="center"/>
        <w:tblInd w:w="0" w:type="dxa"/>
        <w:tblLayout w:type="fixed"/>
        <w:tblLook w:val="0400" w:firstRow="0" w:lastRow="0" w:firstColumn="0" w:lastColumn="0" w:noHBand="0" w:noVBand="1"/>
      </w:tblPr>
      <w:tblGrid>
        <w:gridCol w:w="10065"/>
        <w:gridCol w:w="2628"/>
      </w:tblGrid>
      <w:tr w:rsidR="00583E06" w14:paraId="03AE46FD" w14:textId="77777777">
        <w:trPr>
          <w:trHeight w:val="500"/>
          <w:jc w:val="center"/>
        </w:trPr>
        <w:tc>
          <w:tcPr>
            <w:tcW w:w="12693" w:type="dxa"/>
            <w:gridSpan w:val="2"/>
            <w:shd w:val="clear" w:color="auto" w:fill="auto"/>
            <w:vAlign w:val="bottom"/>
          </w:tcPr>
          <w:p w14:paraId="00000AF0" w14:textId="77777777" w:rsidR="00583E06" w:rsidRDefault="003E7013">
            <w:pPr>
              <w:spacing w:after="0" w:line="240" w:lineRule="auto"/>
              <w:ind w:left="1358"/>
              <w:rPr>
                <w:rFonts w:ascii="Cambria" w:eastAsia="Cambria" w:hAnsi="Cambria" w:cs="Cambria"/>
                <w:color w:val="000000"/>
                <w:sz w:val="24"/>
                <w:szCs w:val="24"/>
              </w:rPr>
            </w:pPr>
            <w:r>
              <w:rPr>
                <w:rFonts w:ascii="Cambria" w:eastAsia="Cambria" w:hAnsi="Cambria" w:cs="Cambria"/>
                <w:color w:val="000000"/>
                <w:sz w:val="24"/>
                <w:szCs w:val="24"/>
              </w:rPr>
              <w:t xml:space="preserve">Документы сдал ___________________(________________) "______"________ 20 </w:t>
            </w:r>
            <w:r>
              <w:rPr>
                <w:rFonts w:ascii="Cambria" w:eastAsia="Cambria" w:hAnsi="Cambria" w:cs="Cambria"/>
                <w:sz w:val="24"/>
                <w:szCs w:val="24"/>
              </w:rPr>
              <w:t>__</w:t>
            </w:r>
            <w:r>
              <w:rPr>
                <w:rFonts w:ascii="Cambria" w:eastAsia="Cambria" w:hAnsi="Cambria" w:cs="Cambria"/>
                <w:color w:val="000000"/>
                <w:sz w:val="24"/>
                <w:szCs w:val="24"/>
              </w:rPr>
              <w:t>_ г.</w:t>
            </w:r>
          </w:p>
        </w:tc>
      </w:tr>
      <w:tr w:rsidR="00583E06" w14:paraId="4FE60A69" w14:textId="77777777">
        <w:trPr>
          <w:gridAfter w:val="1"/>
          <w:wAfter w:w="2628" w:type="dxa"/>
          <w:trHeight w:val="500"/>
          <w:jc w:val="center"/>
        </w:trPr>
        <w:tc>
          <w:tcPr>
            <w:tcW w:w="10065" w:type="dxa"/>
            <w:shd w:val="clear" w:color="auto" w:fill="auto"/>
            <w:vAlign w:val="bottom"/>
          </w:tcPr>
          <w:p w14:paraId="00000AF2" w14:textId="77777777" w:rsidR="00583E06" w:rsidRDefault="00583E06">
            <w:pPr>
              <w:spacing w:after="0" w:line="240" w:lineRule="auto"/>
              <w:ind w:firstLine="1358"/>
              <w:rPr>
                <w:rFonts w:ascii="Cambria" w:eastAsia="Cambria" w:hAnsi="Cambria" w:cs="Cambria"/>
                <w:color w:val="000000"/>
                <w:sz w:val="24"/>
                <w:szCs w:val="24"/>
              </w:rPr>
            </w:pPr>
          </w:p>
          <w:p w14:paraId="00000AF3" w14:textId="77777777" w:rsidR="00583E06" w:rsidRDefault="00583E06">
            <w:pPr>
              <w:spacing w:after="0" w:line="240" w:lineRule="auto"/>
              <w:ind w:firstLine="1358"/>
              <w:rPr>
                <w:rFonts w:ascii="Cambria" w:eastAsia="Cambria" w:hAnsi="Cambria" w:cs="Cambria"/>
                <w:color w:val="000000"/>
                <w:sz w:val="24"/>
                <w:szCs w:val="24"/>
              </w:rPr>
            </w:pPr>
          </w:p>
          <w:p w14:paraId="00000AF4" w14:textId="77777777" w:rsidR="00583E06" w:rsidRDefault="003E7013">
            <w:pPr>
              <w:spacing w:after="0" w:line="240" w:lineRule="auto"/>
              <w:ind w:firstLine="1358"/>
              <w:rPr>
                <w:rFonts w:ascii="Cambria" w:eastAsia="Cambria" w:hAnsi="Cambria" w:cs="Cambria"/>
                <w:color w:val="000000"/>
                <w:sz w:val="24"/>
                <w:szCs w:val="24"/>
              </w:rPr>
            </w:pPr>
            <w:r>
              <w:rPr>
                <w:rFonts w:ascii="Cambria" w:eastAsia="Cambria" w:hAnsi="Cambria" w:cs="Cambria"/>
                <w:color w:val="000000"/>
                <w:sz w:val="24"/>
                <w:szCs w:val="24"/>
              </w:rPr>
              <w:t xml:space="preserve">Документы принял _______________(________________) "______"________ 20 </w:t>
            </w:r>
            <w:r>
              <w:rPr>
                <w:rFonts w:ascii="Cambria" w:eastAsia="Cambria" w:hAnsi="Cambria" w:cs="Cambria"/>
                <w:sz w:val="24"/>
                <w:szCs w:val="24"/>
              </w:rPr>
              <w:t xml:space="preserve">___ </w:t>
            </w:r>
            <w:r>
              <w:rPr>
                <w:rFonts w:ascii="Cambria" w:eastAsia="Cambria" w:hAnsi="Cambria" w:cs="Cambria"/>
                <w:color w:val="000000"/>
                <w:sz w:val="24"/>
                <w:szCs w:val="24"/>
              </w:rPr>
              <w:t>г.</w:t>
            </w:r>
          </w:p>
        </w:tc>
      </w:tr>
    </w:tbl>
    <w:p w14:paraId="00000AF5" w14:textId="77777777" w:rsidR="00583E06" w:rsidRDefault="00583E06">
      <w:pPr>
        <w:rPr>
          <w:rFonts w:ascii="Cambria" w:eastAsia="Cambria" w:hAnsi="Cambria" w:cs="Cambria"/>
          <w:sz w:val="24"/>
          <w:szCs w:val="24"/>
        </w:rPr>
        <w:sectPr w:rsidR="00583E06">
          <w:pgSz w:w="11907" w:h="16840"/>
          <w:pgMar w:top="737" w:right="737" w:bottom="425" w:left="1418" w:header="454" w:footer="0" w:gutter="0"/>
          <w:cols w:space="720"/>
        </w:sectPr>
      </w:pPr>
    </w:p>
    <w:p w14:paraId="00000AF6" w14:textId="77777777" w:rsidR="00583E06" w:rsidRDefault="003E7013">
      <w:pPr>
        <w:pStyle w:val="2"/>
        <w:tabs>
          <w:tab w:val="center" w:pos="4320"/>
          <w:tab w:val="right" w:pos="8640"/>
        </w:tabs>
        <w:spacing w:before="0"/>
        <w:ind w:left="4962"/>
        <w:jc w:val="right"/>
        <w:rPr>
          <w:rFonts w:ascii="Cambria" w:eastAsia="Cambria" w:hAnsi="Cambria" w:cs="Cambria"/>
          <w:b w:val="0"/>
          <w:i/>
          <w:color w:val="000000"/>
        </w:rPr>
      </w:pPr>
      <w:bookmarkStart w:id="151" w:name="_heading=h.2y3w247" w:colFirst="0" w:colLast="0"/>
      <w:bookmarkEnd w:id="151"/>
      <w:r>
        <w:rPr>
          <w:rFonts w:ascii="Cambria" w:eastAsia="Cambria" w:hAnsi="Cambria" w:cs="Cambria"/>
          <w:b w:val="0"/>
          <w:i/>
          <w:color w:val="000000"/>
        </w:rPr>
        <w:lastRenderedPageBreak/>
        <w:t>Форма № 11/П-01 «Свидетельство о членстве»</w:t>
      </w:r>
    </w:p>
    <w:p w14:paraId="00000AF7" w14:textId="77777777" w:rsidR="00583E06" w:rsidRDefault="003E7013">
      <w:pPr>
        <w:spacing w:before="240" w:after="0"/>
        <w:ind w:left="4760" w:firstLine="340"/>
        <w:rPr>
          <w:rFonts w:ascii="Cambria" w:eastAsia="Cambria" w:hAnsi="Cambria" w:cs="Cambria"/>
          <w:color w:val="000000"/>
          <w:sz w:val="24"/>
          <w:szCs w:val="24"/>
        </w:rPr>
      </w:pPr>
      <w:r>
        <w:rPr>
          <w:noProof/>
        </w:rPr>
        <w:drawing>
          <wp:anchor distT="0" distB="0" distL="114300" distR="114300" simplePos="0" relativeHeight="251665408" behindDoc="0" locked="0" layoutInCell="1" hidden="0" allowOverlap="1" wp14:anchorId="67E16FF8" wp14:editId="4E9177E7">
            <wp:simplePos x="0" y="0"/>
            <wp:positionH relativeFrom="margin">
              <wp:posOffset>209550</wp:posOffset>
            </wp:positionH>
            <wp:positionV relativeFrom="margin">
              <wp:posOffset>28575</wp:posOffset>
            </wp:positionV>
            <wp:extent cx="952500" cy="1562100"/>
            <wp:effectExtent l="0" t="0" r="0" b="0"/>
            <wp:wrapNone/>
            <wp:docPr id="59" name="image6.png" descr="Ассоциация Сахалинстрой_лого_кр"/>
            <wp:cNvGraphicFramePr/>
            <a:graphic xmlns:a="http://schemas.openxmlformats.org/drawingml/2006/main">
              <a:graphicData uri="http://schemas.openxmlformats.org/drawingml/2006/picture">
                <pic:pic xmlns:pic="http://schemas.openxmlformats.org/drawingml/2006/picture">
                  <pic:nvPicPr>
                    <pic:cNvPr id="0" name="image6.png" descr="Ассоциация Сахалинстрой_лого_кр"/>
                    <pic:cNvPicPr preferRelativeResize="0"/>
                  </pic:nvPicPr>
                  <pic:blipFill>
                    <a:blip r:embed="rId28"/>
                    <a:srcRect/>
                    <a:stretch>
                      <a:fillRect/>
                    </a:stretch>
                  </pic:blipFill>
                  <pic:spPr>
                    <a:xfrm>
                      <a:off x="0" y="0"/>
                      <a:ext cx="952500" cy="1562100"/>
                    </a:xfrm>
                    <a:prstGeom prst="rect">
                      <a:avLst/>
                    </a:prstGeom>
                    <a:ln/>
                  </pic:spPr>
                </pic:pic>
              </a:graphicData>
            </a:graphic>
          </wp:anchor>
        </w:drawing>
      </w:r>
      <w:r>
        <w:rPr>
          <w:rFonts w:ascii="Cambria" w:eastAsia="Cambria" w:hAnsi="Cambria" w:cs="Cambria"/>
          <w:b/>
        </w:rPr>
        <w:t>Ассоциация Региональное отраслевое объединение работодателей</w:t>
      </w:r>
    </w:p>
    <w:p w14:paraId="00000AF8" w14:textId="77777777" w:rsidR="00583E06" w:rsidRDefault="003E7013">
      <w:pPr>
        <w:spacing w:after="0"/>
        <w:ind w:left="1701"/>
        <w:jc w:val="center"/>
        <w:rPr>
          <w:rFonts w:ascii="Cambria" w:eastAsia="Cambria" w:hAnsi="Cambria" w:cs="Cambria"/>
          <w:b/>
        </w:rPr>
      </w:pPr>
      <w:r>
        <w:rPr>
          <w:rFonts w:ascii="Cambria" w:eastAsia="Cambria" w:hAnsi="Cambria" w:cs="Cambria"/>
          <w:b/>
        </w:rPr>
        <w:t>«Сахалинское Саморегулируемое Объединение Строителей»</w:t>
      </w:r>
    </w:p>
    <w:p w14:paraId="00000AF9" w14:textId="77777777" w:rsidR="00583E06" w:rsidRDefault="003E7013">
      <w:pPr>
        <w:spacing w:after="0"/>
        <w:ind w:left="1701"/>
        <w:jc w:val="center"/>
        <w:rPr>
          <w:rFonts w:ascii="Cambria" w:eastAsia="Cambria" w:hAnsi="Cambria" w:cs="Cambria"/>
          <w:b/>
        </w:rPr>
      </w:pPr>
      <w:r>
        <w:rPr>
          <w:rFonts w:ascii="Cambria" w:eastAsia="Cambria" w:hAnsi="Cambria" w:cs="Cambria"/>
          <w:b/>
        </w:rPr>
        <w:t>(Ассоциация «</w:t>
      </w:r>
      <w:proofErr w:type="spellStart"/>
      <w:r>
        <w:rPr>
          <w:rFonts w:ascii="Cambria" w:eastAsia="Cambria" w:hAnsi="Cambria" w:cs="Cambria"/>
          <w:b/>
        </w:rPr>
        <w:t>Сахалинстрой</w:t>
      </w:r>
      <w:proofErr w:type="spellEnd"/>
      <w:r>
        <w:rPr>
          <w:rFonts w:ascii="Cambria" w:eastAsia="Cambria" w:hAnsi="Cambria" w:cs="Cambria"/>
          <w:b/>
        </w:rPr>
        <w:t>»)</w:t>
      </w:r>
    </w:p>
    <w:p w14:paraId="00000AFA" w14:textId="77777777" w:rsidR="00583E06" w:rsidRDefault="00583E06">
      <w:pPr>
        <w:ind w:left="1843"/>
        <w:jc w:val="center"/>
        <w:rPr>
          <w:rFonts w:ascii="Cambria" w:eastAsia="Cambria" w:hAnsi="Cambria" w:cs="Cambria"/>
          <w:b/>
          <w:sz w:val="2"/>
          <w:szCs w:val="2"/>
        </w:rPr>
      </w:pPr>
    </w:p>
    <w:p w14:paraId="00000AFB" w14:textId="77777777" w:rsidR="00583E06" w:rsidRDefault="003E7013">
      <w:pPr>
        <w:spacing w:before="120"/>
        <w:ind w:left="1701"/>
        <w:jc w:val="center"/>
        <w:rPr>
          <w:rFonts w:ascii="Cambria" w:eastAsia="Cambria" w:hAnsi="Cambria" w:cs="Cambria"/>
        </w:rPr>
      </w:pPr>
      <w:r>
        <w:rPr>
          <w:rFonts w:ascii="Cambria" w:eastAsia="Cambria" w:hAnsi="Cambria" w:cs="Cambria"/>
        </w:rPr>
        <w:t>693000, Сахалинская область, город Южно-Сахалинск, улица Карла Маркса, дом 20, офис 201,</w:t>
      </w:r>
      <w:r>
        <w:rPr>
          <w:rFonts w:ascii="Cambria" w:eastAsia="Cambria" w:hAnsi="Cambria" w:cs="Cambria"/>
          <w:color w:val="0033CC"/>
        </w:rPr>
        <w:t xml:space="preserve"> </w:t>
      </w:r>
      <w:hyperlink r:id="rId29">
        <w:r>
          <w:rPr>
            <w:b/>
            <w:color w:val="0033CC"/>
            <w:u w:val="single"/>
          </w:rPr>
          <w:t>http://ssros.ru</w:t>
        </w:r>
      </w:hyperlink>
    </w:p>
    <w:p w14:paraId="00000AFC" w14:textId="77777777" w:rsidR="00583E06" w:rsidRDefault="003E7013">
      <w:pPr>
        <w:ind w:left="1843"/>
        <w:jc w:val="center"/>
        <w:rPr>
          <w:rFonts w:ascii="Cambria" w:eastAsia="Cambria" w:hAnsi="Cambria" w:cs="Cambria"/>
        </w:rPr>
      </w:pPr>
      <w:r>
        <w:rPr>
          <w:rFonts w:ascii="Cambria" w:eastAsia="Cambria" w:hAnsi="Cambria" w:cs="Cambria"/>
        </w:rPr>
        <w:t>Регистрационный номер в государственном реестре саморегулируемых организаций СРО-С-019-06072009</w:t>
      </w:r>
    </w:p>
    <w:p w14:paraId="00000AFD" w14:textId="77777777" w:rsidR="00583E06" w:rsidRDefault="003E7013">
      <w:pPr>
        <w:spacing w:before="240"/>
        <w:ind w:left="1701"/>
        <w:jc w:val="center"/>
        <w:rPr>
          <w:sz w:val="80"/>
          <w:szCs w:val="80"/>
        </w:rPr>
      </w:pPr>
      <w:r>
        <w:rPr>
          <w:noProof/>
        </w:rPr>
        <w:drawing>
          <wp:anchor distT="0" distB="0" distL="114300" distR="114300" simplePos="0" relativeHeight="251666432" behindDoc="0" locked="0" layoutInCell="1" hidden="0" allowOverlap="1" wp14:anchorId="3DB1A798" wp14:editId="6377416B">
            <wp:simplePos x="0" y="0"/>
            <wp:positionH relativeFrom="margin">
              <wp:posOffset>320040</wp:posOffset>
            </wp:positionH>
            <wp:positionV relativeFrom="margin">
              <wp:posOffset>1779270</wp:posOffset>
            </wp:positionV>
            <wp:extent cx="842010" cy="648335"/>
            <wp:effectExtent l="0" t="0" r="0" b="0"/>
            <wp:wrapNone/>
            <wp:docPr id="6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0"/>
                    <a:srcRect/>
                    <a:stretch>
                      <a:fillRect/>
                    </a:stretch>
                  </pic:blipFill>
                  <pic:spPr>
                    <a:xfrm>
                      <a:off x="0" y="0"/>
                      <a:ext cx="842010" cy="648335"/>
                    </a:xfrm>
                    <a:prstGeom prst="rect">
                      <a:avLst/>
                    </a:prstGeom>
                    <a:ln/>
                  </pic:spPr>
                </pic:pic>
              </a:graphicData>
            </a:graphic>
          </wp:anchor>
        </w:drawing>
      </w:r>
      <w:r>
        <w:rPr>
          <w:sz w:val="84"/>
          <w:szCs w:val="84"/>
        </w:rPr>
        <w:t>СВИДЕТЕЛЬСТВО</w:t>
      </w:r>
    </w:p>
    <w:p w14:paraId="00000AFE" w14:textId="77777777" w:rsidR="00583E06" w:rsidRDefault="003E7013">
      <w:pPr>
        <w:spacing w:before="240"/>
        <w:ind w:left="1701"/>
        <w:jc w:val="center"/>
      </w:pPr>
      <w:r>
        <w:t>Настоящее свидетельство удостоверяет, что</w:t>
      </w:r>
    </w:p>
    <w:p w14:paraId="00000AFF" w14:textId="77777777" w:rsidR="00583E06" w:rsidRDefault="003E7013">
      <w:pPr>
        <w:spacing w:before="240"/>
        <w:ind w:left="1701"/>
        <w:jc w:val="center"/>
        <w:rPr>
          <w:b/>
          <w:i/>
          <w:sz w:val="40"/>
          <w:szCs w:val="40"/>
        </w:rPr>
      </w:pPr>
      <w:r>
        <w:rPr>
          <w:noProof/>
        </w:rPr>
        <w:drawing>
          <wp:anchor distT="0" distB="0" distL="114300" distR="114300" simplePos="0" relativeHeight="251667456" behindDoc="0" locked="0" layoutInCell="1" hidden="0" allowOverlap="1" wp14:anchorId="71157F7C" wp14:editId="60C89B2D">
            <wp:simplePos x="0" y="0"/>
            <wp:positionH relativeFrom="margin">
              <wp:posOffset>169545</wp:posOffset>
            </wp:positionH>
            <wp:positionV relativeFrom="margin">
              <wp:posOffset>2619375</wp:posOffset>
            </wp:positionV>
            <wp:extent cx="1181100" cy="657225"/>
            <wp:effectExtent l="0" t="0" r="0" b="0"/>
            <wp:wrapNone/>
            <wp:docPr id="58" name="image5.png" descr="ÐÐ°ÑÑÐ¸Ð½ÐºÐ¸ Ð¿Ð¾ Ð·Ð°Ð¿ÑÐ¾ÑÑ Ð¾Ð¿Ð¾ÑÐ° ÑÐ¾ÑÑÐ¸Ð¸ Ð»Ð¾Ð³Ð¾ÑÐ¸Ð¿"/>
            <wp:cNvGraphicFramePr/>
            <a:graphic xmlns:a="http://schemas.openxmlformats.org/drawingml/2006/main">
              <a:graphicData uri="http://schemas.openxmlformats.org/drawingml/2006/picture">
                <pic:pic xmlns:pic="http://schemas.openxmlformats.org/drawingml/2006/picture">
                  <pic:nvPicPr>
                    <pic:cNvPr id="0" name="image5.png" descr="ÐÐ°ÑÑÐ¸Ð½ÐºÐ¸ Ð¿Ð¾ Ð·Ð°Ð¿ÑÐ¾ÑÑ Ð¾Ð¿Ð¾ÑÐ° ÑÐ¾ÑÑÐ¸Ð¸ Ð»Ð¾Ð³Ð¾ÑÐ¸Ð¿"/>
                    <pic:cNvPicPr preferRelativeResize="0"/>
                  </pic:nvPicPr>
                  <pic:blipFill>
                    <a:blip r:embed="rId31"/>
                    <a:srcRect/>
                    <a:stretch>
                      <a:fillRect/>
                    </a:stretch>
                  </pic:blipFill>
                  <pic:spPr>
                    <a:xfrm>
                      <a:off x="0" y="0"/>
                      <a:ext cx="1181100" cy="657225"/>
                    </a:xfrm>
                    <a:prstGeom prst="rect">
                      <a:avLst/>
                    </a:prstGeom>
                    <a:ln/>
                  </pic:spPr>
                </pic:pic>
              </a:graphicData>
            </a:graphic>
          </wp:anchor>
        </w:drawing>
      </w:r>
      <w:r>
        <w:rPr>
          <w:b/>
          <w:i/>
          <w:sz w:val="40"/>
          <w:szCs w:val="40"/>
        </w:rPr>
        <w:t>Общество с ограниченной ответственностью</w:t>
      </w:r>
    </w:p>
    <w:p w14:paraId="00000B00" w14:textId="77777777" w:rsidR="00583E06" w:rsidRDefault="003E7013">
      <w:pPr>
        <w:ind w:left="1701"/>
        <w:jc w:val="center"/>
        <w:rPr>
          <w:b/>
          <w:i/>
          <w:sz w:val="40"/>
          <w:szCs w:val="40"/>
        </w:rPr>
      </w:pPr>
      <w:r>
        <w:rPr>
          <w:b/>
          <w:i/>
          <w:sz w:val="40"/>
          <w:szCs w:val="40"/>
        </w:rPr>
        <w:t>«Строитель»</w:t>
      </w:r>
    </w:p>
    <w:p w14:paraId="00000B01" w14:textId="77777777" w:rsidR="00583E06" w:rsidRDefault="003E7013">
      <w:pPr>
        <w:spacing w:before="240"/>
        <w:ind w:left="1701"/>
        <w:jc w:val="center"/>
        <w:rPr>
          <w:sz w:val="24"/>
          <w:szCs w:val="24"/>
        </w:rPr>
      </w:pPr>
      <w:r>
        <w:rPr>
          <w:sz w:val="24"/>
          <w:szCs w:val="24"/>
        </w:rPr>
        <w:t>ИНН 0000000000, регистрационный номер члена в реестре Ассоциации «</w:t>
      </w:r>
      <w:proofErr w:type="spellStart"/>
      <w:r>
        <w:rPr>
          <w:sz w:val="24"/>
          <w:szCs w:val="24"/>
        </w:rPr>
        <w:t>Сахалинстрой</w:t>
      </w:r>
      <w:proofErr w:type="spellEnd"/>
      <w:r>
        <w:rPr>
          <w:sz w:val="24"/>
          <w:szCs w:val="24"/>
        </w:rPr>
        <w:t>» 000</w:t>
      </w:r>
    </w:p>
    <w:p w14:paraId="00000B02" w14:textId="77777777" w:rsidR="00583E06" w:rsidRDefault="00583E06">
      <w:pPr>
        <w:ind w:left="1985"/>
        <w:jc w:val="center"/>
        <w:rPr>
          <w:b/>
          <w:i/>
          <w:sz w:val="2"/>
          <w:szCs w:val="2"/>
        </w:rPr>
      </w:pPr>
    </w:p>
    <w:p w14:paraId="00000B03" w14:textId="77777777" w:rsidR="00583E06" w:rsidRDefault="003E7013">
      <w:pPr>
        <w:spacing w:before="240"/>
        <w:ind w:left="1701"/>
        <w:jc w:val="center"/>
        <w:rPr>
          <w:b/>
        </w:rPr>
      </w:pPr>
      <w:r>
        <w:rPr>
          <w:noProof/>
        </w:rPr>
        <w:drawing>
          <wp:anchor distT="0" distB="0" distL="114300" distR="114300" simplePos="0" relativeHeight="251668480" behindDoc="0" locked="0" layoutInCell="1" hidden="0" allowOverlap="1" wp14:anchorId="0AF5F32E" wp14:editId="187ED96C">
            <wp:simplePos x="0" y="0"/>
            <wp:positionH relativeFrom="margin">
              <wp:posOffset>417194</wp:posOffset>
            </wp:positionH>
            <wp:positionV relativeFrom="margin">
              <wp:posOffset>3478530</wp:posOffset>
            </wp:positionV>
            <wp:extent cx="670560" cy="670560"/>
            <wp:effectExtent l="0" t="0" r="0" b="0"/>
            <wp:wrapNone/>
            <wp:docPr id="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2"/>
                    <a:srcRect/>
                    <a:stretch>
                      <a:fillRect/>
                    </a:stretch>
                  </pic:blipFill>
                  <pic:spPr>
                    <a:xfrm>
                      <a:off x="0" y="0"/>
                      <a:ext cx="670560" cy="670560"/>
                    </a:xfrm>
                    <a:prstGeom prst="rect">
                      <a:avLst/>
                    </a:prstGeom>
                    <a:ln/>
                  </pic:spPr>
                </pic:pic>
              </a:graphicData>
            </a:graphic>
          </wp:anchor>
        </w:drawing>
      </w:r>
      <w:r>
        <w:rPr>
          <w:b/>
        </w:rPr>
        <w:t>является членом Ассоциации «</w:t>
      </w:r>
      <w:proofErr w:type="spellStart"/>
      <w:r>
        <w:rPr>
          <w:b/>
        </w:rPr>
        <w:t>Сахалинстрой</w:t>
      </w:r>
      <w:proofErr w:type="spellEnd"/>
      <w:r>
        <w:rPr>
          <w:b/>
        </w:rPr>
        <w:t>» с __ ________ 20_ года</w:t>
      </w:r>
    </w:p>
    <w:p w14:paraId="00000B04" w14:textId="77777777" w:rsidR="00583E06" w:rsidRDefault="003E7013">
      <w:pPr>
        <w:spacing w:before="240" w:after="120"/>
        <w:ind w:left="1701"/>
        <w:jc w:val="center"/>
        <w:rPr>
          <w:sz w:val="20"/>
          <w:szCs w:val="20"/>
        </w:rPr>
      </w:pPr>
      <w:r>
        <w:rPr>
          <w:sz w:val="20"/>
          <w:szCs w:val="20"/>
        </w:rPr>
        <w:t>Основание выдачи Свидетельства: решение Правления Ассоциации «</w:t>
      </w:r>
      <w:proofErr w:type="spellStart"/>
      <w:r>
        <w:rPr>
          <w:sz w:val="20"/>
          <w:szCs w:val="20"/>
        </w:rPr>
        <w:t>Сахалинстрой</w:t>
      </w:r>
      <w:proofErr w:type="spellEnd"/>
      <w:r>
        <w:rPr>
          <w:sz w:val="20"/>
          <w:szCs w:val="20"/>
        </w:rPr>
        <w:t>», протокол № __от __ _______20_ года</w:t>
      </w:r>
    </w:p>
    <w:p w14:paraId="00000B05" w14:textId="77777777" w:rsidR="00583E06" w:rsidRDefault="003E7013">
      <w:pPr>
        <w:spacing w:after="120"/>
        <w:ind w:left="1843"/>
        <w:jc w:val="center"/>
        <w:rPr>
          <w:rFonts w:ascii="Cambria" w:eastAsia="Cambria" w:hAnsi="Cambria" w:cs="Cambria"/>
          <w:sz w:val="16"/>
          <w:szCs w:val="16"/>
        </w:rPr>
      </w:pPr>
      <w:r>
        <w:rPr>
          <w:noProof/>
        </w:rPr>
        <w:drawing>
          <wp:anchor distT="0" distB="0" distL="114300" distR="114300" simplePos="0" relativeHeight="251669504" behindDoc="0" locked="0" layoutInCell="1" hidden="0" allowOverlap="1" wp14:anchorId="5567B011" wp14:editId="05DA5FFC">
            <wp:simplePos x="0" y="0"/>
            <wp:positionH relativeFrom="margin">
              <wp:posOffset>361950</wp:posOffset>
            </wp:positionH>
            <wp:positionV relativeFrom="margin">
              <wp:posOffset>4307205</wp:posOffset>
            </wp:positionV>
            <wp:extent cx="815340" cy="933450"/>
            <wp:effectExtent l="0" t="0" r="0" b="0"/>
            <wp:wrapNone/>
            <wp:docPr id="5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3"/>
                    <a:srcRect/>
                    <a:stretch>
                      <a:fillRect/>
                    </a:stretch>
                  </pic:blipFill>
                  <pic:spPr>
                    <a:xfrm>
                      <a:off x="0" y="0"/>
                      <a:ext cx="815340" cy="933450"/>
                    </a:xfrm>
                    <a:prstGeom prst="rect">
                      <a:avLst/>
                    </a:prstGeom>
                    <a:ln/>
                  </pic:spPr>
                </pic:pic>
              </a:graphicData>
            </a:graphic>
          </wp:anchor>
        </w:drawing>
      </w:r>
    </w:p>
    <w:p w14:paraId="00000B06" w14:textId="77777777" w:rsidR="00583E06" w:rsidRDefault="003E7013">
      <w:pPr>
        <w:spacing w:after="120"/>
        <w:ind w:left="1701"/>
        <w:jc w:val="center"/>
      </w:pPr>
      <w:r>
        <w:t>Генеральный директор</w:t>
      </w:r>
      <w:r>
        <w:tab/>
      </w:r>
      <w:r>
        <w:tab/>
        <w:t xml:space="preserve">        </w:t>
      </w:r>
      <w:r>
        <w:tab/>
      </w:r>
      <w:r>
        <w:tab/>
      </w:r>
      <w:r>
        <w:tab/>
        <w:t>Ф.И.О</w:t>
      </w:r>
    </w:p>
    <w:p w14:paraId="00000B07" w14:textId="77777777" w:rsidR="00583E06" w:rsidRDefault="00583E06">
      <w:pPr>
        <w:spacing w:after="120"/>
        <w:ind w:left="1843"/>
        <w:jc w:val="center"/>
        <w:rPr>
          <w:sz w:val="2"/>
          <w:szCs w:val="2"/>
        </w:rPr>
      </w:pPr>
    </w:p>
    <w:p w14:paraId="00000B08" w14:textId="77777777" w:rsidR="00583E06" w:rsidRDefault="00583E06">
      <w:pPr>
        <w:pBdr>
          <w:top w:val="nil"/>
          <w:left w:val="nil"/>
          <w:bottom w:val="nil"/>
          <w:right w:val="nil"/>
          <w:between w:val="nil"/>
        </w:pBdr>
        <w:tabs>
          <w:tab w:val="center" w:pos="4677"/>
          <w:tab w:val="right" w:pos="9355"/>
        </w:tabs>
        <w:spacing w:after="0" w:line="240" w:lineRule="auto"/>
        <w:ind w:left="1843"/>
        <w:jc w:val="center"/>
        <w:rPr>
          <w:color w:val="000000"/>
          <w:sz w:val="2"/>
          <w:szCs w:val="2"/>
        </w:rPr>
      </w:pPr>
    </w:p>
    <w:p w14:paraId="00000B09" w14:textId="77777777" w:rsidR="00583E06" w:rsidRDefault="00583E06">
      <w:pPr>
        <w:pBdr>
          <w:top w:val="nil"/>
          <w:left w:val="nil"/>
          <w:bottom w:val="nil"/>
          <w:right w:val="nil"/>
          <w:between w:val="nil"/>
        </w:pBdr>
        <w:tabs>
          <w:tab w:val="center" w:pos="4677"/>
          <w:tab w:val="right" w:pos="9355"/>
        </w:tabs>
        <w:spacing w:after="0" w:line="240" w:lineRule="auto"/>
        <w:ind w:left="1843"/>
        <w:jc w:val="center"/>
        <w:rPr>
          <w:color w:val="000000"/>
          <w:sz w:val="2"/>
          <w:szCs w:val="2"/>
        </w:rPr>
      </w:pPr>
    </w:p>
    <w:p w14:paraId="00000B0A" w14:textId="77777777" w:rsidR="00583E06" w:rsidRDefault="003E7013">
      <w:pPr>
        <w:pBdr>
          <w:top w:val="nil"/>
          <w:left w:val="nil"/>
          <w:bottom w:val="nil"/>
          <w:right w:val="nil"/>
          <w:between w:val="nil"/>
        </w:pBdr>
        <w:tabs>
          <w:tab w:val="center" w:pos="4677"/>
          <w:tab w:val="right" w:pos="9355"/>
        </w:tabs>
        <w:spacing w:after="0" w:line="240" w:lineRule="auto"/>
        <w:ind w:left="1701"/>
        <w:jc w:val="center"/>
        <w:rPr>
          <w:color w:val="000000"/>
          <w:sz w:val="18"/>
          <w:szCs w:val="18"/>
        </w:rPr>
      </w:pPr>
      <w:r>
        <w:rPr>
          <w:color w:val="000000"/>
          <w:sz w:val="18"/>
          <w:szCs w:val="18"/>
        </w:rPr>
        <w:lastRenderedPageBreak/>
        <w:t>Действие Свидетельства прекращается в момент исключения члена Ассоциации из реестра членов Ассоциации «</w:t>
      </w:r>
      <w:proofErr w:type="spellStart"/>
      <w:r>
        <w:rPr>
          <w:color w:val="000000"/>
          <w:sz w:val="18"/>
          <w:szCs w:val="18"/>
        </w:rPr>
        <w:t>Сахалинстрой</w:t>
      </w:r>
      <w:proofErr w:type="spellEnd"/>
      <w:r>
        <w:rPr>
          <w:color w:val="000000"/>
          <w:sz w:val="18"/>
          <w:szCs w:val="18"/>
        </w:rPr>
        <w:t>»</w:t>
      </w:r>
    </w:p>
    <w:p w14:paraId="00000B0B" w14:textId="77777777" w:rsidR="00583E06" w:rsidRDefault="00583E06">
      <w:pPr>
        <w:pStyle w:val="2"/>
        <w:tabs>
          <w:tab w:val="center" w:pos="4320"/>
          <w:tab w:val="right" w:pos="8640"/>
        </w:tabs>
        <w:spacing w:before="0"/>
        <w:ind w:left="4962"/>
        <w:jc w:val="right"/>
        <w:rPr>
          <w:rFonts w:ascii="Times New Roman" w:eastAsia="Times New Roman" w:hAnsi="Times New Roman" w:cs="Times New Roman"/>
          <w:b w:val="0"/>
          <w:i/>
          <w:color w:val="000000"/>
        </w:rPr>
      </w:pPr>
      <w:bookmarkStart w:id="152" w:name="_heading=h.1d96cc0" w:colFirst="0" w:colLast="0"/>
      <w:bookmarkEnd w:id="152"/>
    </w:p>
    <w:p w14:paraId="00000B0C" w14:textId="77777777" w:rsidR="00583E06" w:rsidRDefault="003E7013">
      <w:pPr>
        <w:pStyle w:val="2"/>
        <w:tabs>
          <w:tab w:val="center" w:pos="4320"/>
          <w:tab w:val="right" w:pos="8640"/>
        </w:tabs>
        <w:spacing w:before="0"/>
        <w:ind w:left="4962"/>
        <w:jc w:val="right"/>
        <w:rPr>
          <w:rFonts w:ascii="Times New Roman" w:eastAsia="Times New Roman" w:hAnsi="Times New Roman" w:cs="Times New Roman"/>
          <w:b w:val="0"/>
          <w:i/>
          <w:color w:val="000000"/>
        </w:rPr>
      </w:pPr>
      <w:r>
        <w:rPr>
          <w:rFonts w:ascii="Times New Roman" w:eastAsia="Times New Roman" w:hAnsi="Times New Roman" w:cs="Times New Roman"/>
          <w:b w:val="0"/>
          <w:i/>
          <w:color w:val="000000"/>
        </w:rPr>
        <w:t>Форма № 12/П-01 «Соглашение об электронном документообороте»</w:t>
      </w:r>
    </w:p>
    <w:p w14:paraId="00000B0D" w14:textId="77777777" w:rsidR="00583E06" w:rsidRDefault="00583E06">
      <w:pPr>
        <w:pBdr>
          <w:top w:val="nil"/>
          <w:left w:val="nil"/>
          <w:bottom w:val="nil"/>
          <w:right w:val="nil"/>
          <w:between w:val="nil"/>
        </w:pBdr>
        <w:tabs>
          <w:tab w:val="center" w:pos="4677"/>
          <w:tab w:val="right" w:pos="9355"/>
        </w:tabs>
        <w:spacing w:after="0" w:line="240" w:lineRule="auto"/>
        <w:ind w:left="1701"/>
        <w:jc w:val="center"/>
        <w:rPr>
          <w:color w:val="000000"/>
          <w:sz w:val="28"/>
          <w:szCs w:val="28"/>
        </w:rPr>
      </w:pPr>
    </w:p>
    <w:p w14:paraId="00000B0E" w14:textId="77777777" w:rsidR="00583E06" w:rsidRDefault="003E7013">
      <w:pPr>
        <w:pBdr>
          <w:top w:val="nil"/>
          <w:left w:val="nil"/>
          <w:bottom w:val="nil"/>
          <w:right w:val="nil"/>
          <w:between w:val="nil"/>
        </w:pBdr>
        <w:tabs>
          <w:tab w:val="center" w:pos="4677"/>
          <w:tab w:val="right" w:pos="9355"/>
        </w:tabs>
        <w:spacing w:after="0" w:line="240" w:lineRule="auto"/>
        <w:ind w:left="1701"/>
        <w:jc w:val="center"/>
        <w:rPr>
          <w:b/>
          <w:color w:val="000000"/>
          <w:sz w:val="24"/>
          <w:szCs w:val="24"/>
        </w:rPr>
      </w:pPr>
      <w:r>
        <w:rPr>
          <w:b/>
          <w:color w:val="000000"/>
          <w:sz w:val="24"/>
          <w:szCs w:val="24"/>
        </w:rPr>
        <w:t>Соглашение об электронном документообороте</w:t>
      </w:r>
    </w:p>
    <w:p w14:paraId="00000B0F" w14:textId="77777777" w:rsidR="00583E06" w:rsidRDefault="003E7013">
      <w:pPr>
        <w:pBdr>
          <w:top w:val="nil"/>
          <w:left w:val="nil"/>
          <w:bottom w:val="nil"/>
          <w:right w:val="nil"/>
          <w:between w:val="nil"/>
        </w:pBdr>
        <w:tabs>
          <w:tab w:val="center" w:pos="4677"/>
          <w:tab w:val="right" w:pos="9355"/>
        </w:tabs>
        <w:spacing w:after="0" w:line="240" w:lineRule="auto"/>
        <w:ind w:left="1701"/>
        <w:jc w:val="center"/>
        <w:rPr>
          <w:b/>
          <w:color w:val="000000"/>
          <w:sz w:val="24"/>
          <w:szCs w:val="24"/>
        </w:rPr>
      </w:pPr>
      <w:r>
        <w:rPr>
          <w:b/>
          <w:color w:val="000000"/>
          <w:sz w:val="24"/>
          <w:szCs w:val="24"/>
        </w:rPr>
        <w:t>по телекоммуникационным каналам связи</w:t>
      </w:r>
    </w:p>
    <w:p w14:paraId="00000B10" w14:textId="77777777" w:rsidR="00583E06" w:rsidRDefault="00583E06">
      <w:pPr>
        <w:pBdr>
          <w:top w:val="nil"/>
          <w:left w:val="nil"/>
          <w:bottom w:val="nil"/>
          <w:right w:val="nil"/>
          <w:between w:val="nil"/>
        </w:pBdr>
        <w:tabs>
          <w:tab w:val="center" w:pos="4677"/>
          <w:tab w:val="right" w:pos="9355"/>
        </w:tabs>
        <w:spacing w:after="0" w:line="240" w:lineRule="auto"/>
        <w:ind w:left="1701"/>
        <w:jc w:val="center"/>
        <w:rPr>
          <w:color w:val="000000"/>
          <w:sz w:val="24"/>
          <w:szCs w:val="24"/>
        </w:rPr>
      </w:pPr>
    </w:p>
    <w:p w14:paraId="00000B11" w14:textId="77777777" w:rsidR="00583E06" w:rsidRDefault="003E7013">
      <w:pPr>
        <w:pBdr>
          <w:top w:val="nil"/>
          <w:left w:val="nil"/>
          <w:bottom w:val="nil"/>
          <w:right w:val="nil"/>
          <w:between w:val="nil"/>
        </w:pBdr>
        <w:tabs>
          <w:tab w:val="center" w:pos="4677"/>
          <w:tab w:val="right" w:pos="9355"/>
        </w:tabs>
        <w:spacing w:after="0" w:line="240" w:lineRule="auto"/>
        <w:ind w:left="1701"/>
        <w:rPr>
          <w:color w:val="000000"/>
          <w:sz w:val="24"/>
          <w:szCs w:val="24"/>
        </w:rPr>
      </w:pPr>
      <w:r>
        <w:rPr>
          <w:color w:val="000000"/>
          <w:sz w:val="24"/>
          <w:szCs w:val="24"/>
        </w:rPr>
        <w:t>Город Южно-Сахалинск                                                                                                                 «     » ________20   г.</w:t>
      </w:r>
    </w:p>
    <w:p w14:paraId="00000B12" w14:textId="77777777" w:rsidR="00583E06" w:rsidRDefault="00583E06">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p>
    <w:p w14:paraId="00000B13" w14:textId="77777777" w:rsidR="00583E06" w:rsidRDefault="003E7013">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r>
        <w:rPr>
          <w:color w:val="000000"/>
          <w:sz w:val="24"/>
          <w:szCs w:val="24"/>
        </w:rPr>
        <w:t>Ассоциация Региональное отраслевое объединение работодателей «Сахалинское Саморегулируемое Объединение Строителей» именуемая в дальнейшем «Ассоциация «</w:t>
      </w:r>
      <w:proofErr w:type="spellStart"/>
      <w:r>
        <w:rPr>
          <w:color w:val="000000"/>
          <w:sz w:val="24"/>
          <w:szCs w:val="24"/>
        </w:rPr>
        <w:t>Сахалинстрой</w:t>
      </w:r>
      <w:proofErr w:type="spellEnd"/>
      <w:r>
        <w:rPr>
          <w:color w:val="000000"/>
          <w:sz w:val="24"/>
          <w:szCs w:val="24"/>
        </w:rPr>
        <w:t>», в лице генерального директора, действующего на основании Устава с одной стороны и [наименование юридического лица], именуемое в дальнейшем «Член Ассоциации», в лице [должность, Ф. И. О. руководителя], действующего на основании [Устава] с другой стороны,  вместе именуемые «Участники электронного документооборота», заключили настоящее соглашение о нижеследующем:</w:t>
      </w:r>
    </w:p>
    <w:p w14:paraId="00000B14" w14:textId="77777777" w:rsidR="00583E06" w:rsidRDefault="00583E06">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p>
    <w:p w14:paraId="00000B15" w14:textId="77777777" w:rsidR="00583E06" w:rsidRDefault="003E7013">
      <w:pPr>
        <w:numPr>
          <w:ilvl w:val="6"/>
          <w:numId w:val="54"/>
        </w:numPr>
        <w:pBdr>
          <w:top w:val="nil"/>
          <w:left w:val="nil"/>
          <w:bottom w:val="nil"/>
          <w:right w:val="nil"/>
          <w:between w:val="nil"/>
        </w:pBdr>
        <w:tabs>
          <w:tab w:val="center" w:pos="4677"/>
          <w:tab w:val="right" w:pos="9355"/>
        </w:tabs>
        <w:spacing w:after="0" w:line="240" w:lineRule="auto"/>
        <w:jc w:val="both"/>
        <w:rPr>
          <w:color w:val="000000"/>
          <w:sz w:val="24"/>
          <w:szCs w:val="24"/>
        </w:rPr>
      </w:pPr>
      <w:r>
        <w:rPr>
          <w:color w:val="000000"/>
          <w:sz w:val="24"/>
          <w:szCs w:val="24"/>
        </w:rPr>
        <w:t>Понятия и термины</w:t>
      </w:r>
    </w:p>
    <w:p w14:paraId="00000B16" w14:textId="77777777" w:rsidR="00583E06" w:rsidRDefault="00583E06">
      <w:pPr>
        <w:pBdr>
          <w:top w:val="nil"/>
          <w:left w:val="nil"/>
          <w:bottom w:val="nil"/>
          <w:right w:val="nil"/>
          <w:between w:val="nil"/>
        </w:pBdr>
        <w:tabs>
          <w:tab w:val="center" w:pos="4677"/>
          <w:tab w:val="right" w:pos="9355"/>
        </w:tabs>
        <w:spacing w:after="0" w:line="240" w:lineRule="auto"/>
        <w:ind w:left="5040"/>
        <w:jc w:val="both"/>
        <w:rPr>
          <w:color w:val="000000"/>
          <w:sz w:val="24"/>
          <w:szCs w:val="24"/>
        </w:rPr>
      </w:pPr>
    </w:p>
    <w:p w14:paraId="00000B17" w14:textId="77777777" w:rsidR="00583E06" w:rsidRDefault="003E7013">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r>
        <w:rPr>
          <w:color w:val="000000"/>
          <w:sz w:val="24"/>
          <w:szCs w:val="24"/>
        </w:rPr>
        <w:t>1.1.</w:t>
      </w:r>
      <w:r>
        <w:rPr>
          <w:color w:val="000000"/>
          <w:sz w:val="24"/>
          <w:szCs w:val="24"/>
        </w:rPr>
        <w:tab/>
        <w:t>Понятия и термины, используемые в настоящем Соглашении, применяются в том значении, в каком они определены в Федеральном законе от 6 апреля 2011 г. № 63-ФЗ «Об электронной подписи» и внутренних документах Ассоциации «</w:t>
      </w:r>
      <w:proofErr w:type="spellStart"/>
      <w:r>
        <w:rPr>
          <w:color w:val="000000"/>
          <w:sz w:val="24"/>
          <w:szCs w:val="24"/>
        </w:rPr>
        <w:t>Сахалинстрой</w:t>
      </w:r>
      <w:proofErr w:type="spellEnd"/>
      <w:r>
        <w:rPr>
          <w:color w:val="000000"/>
          <w:sz w:val="24"/>
          <w:szCs w:val="24"/>
        </w:rPr>
        <w:t>».</w:t>
      </w:r>
    </w:p>
    <w:p w14:paraId="00000B18" w14:textId="77777777" w:rsidR="00583E06" w:rsidRDefault="00583E06">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p>
    <w:p w14:paraId="00000B19" w14:textId="77777777" w:rsidR="00583E06" w:rsidRDefault="003E7013">
      <w:pPr>
        <w:numPr>
          <w:ilvl w:val="6"/>
          <w:numId w:val="54"/>
        </w:numPr>
        <w:pBdr>
          <w:top w:val="nil"/>
          <w:left w:val="nil"/>
          <w:bottom w:val="nil"/>
          <w:right w:val="nil"/>
          <w:between w:val="nil"/>
        </w:pBdr>
        <w:tabs>
          <w:tab w:val="center" w:pos="4677"/>
          <w:tab w:val="right" w:pos="9355"/>
        </w:tabs>
        <w:spacing w:after="0" w:line="240" w:lineRule="auto"/>
        <w:jc w:val="both"/>
        <w:rPr>
          <w:color w:val="000000"/>
          <w:sz w:val="24"/>
          <w:szCs w:val="24"/>
        </w:rPr>
      </w:pPr>
      <w:r>
        <w:rPr>
          <w:color w:val="000000"/>
          <w:sz w:val="24"/>
          <w:szCs w:val="24"/>
        </w:rPr>
        <w:t>Цели и предмет Соглашения</w:t>
      </w:r>
    </w:p>
    <w:p w14:paraId="00000B1A" w14:textId="77777777" w:rsidR="00583E06" w:rsidRDefault="00583E06">
      <w:pPr>
        <w:pBdr>
          <w:top w:val="nil"/>
          <w:left w:val="nil"/>
          <w:bottom w:val="nil"/>
          <w:right w:val="nil"/>
          <w:between w:val="nil"/>
        </w:pBdr>
        <w:tabs>
          <w:tab w:val="center" w:pos="4677"/>
          <w:tab w:val="right" w:pos="9355"/>
        </w:tabs>
        <w:spacing w:after="0" w:line="240" w:lineRule="auto"/>
        <w:ind w:left="5040"/>
        <w:jc w:val="both"/>
        <w:rPr>
          <w:color w:val="000000"/>
          <w:sz w:val="24"/>
          <w:szCs w:val="24"/>
        </w:rPr>
      </w:pPr>
    </w:p>
    <w:p w14:paraId="00000B1B" w14:textId="77777777" w:rsidR="00583E06" w:rsidRDefault="003E7013">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r>
        <w:rPr>
          <w:color w:val="000000"/>
          <w:sz w:val="24"/>
          <w:szCs w:val="24"/>
        </w:rPr>
        <w:t>2.1.  Участники электронного документооборота  осуществляют обмен документами в электронном виде по телекоммуникационным каналам связи в системе Документооборот – 1С Ассоциации «</w:t>
      </w:r>
      <w:proofErr w:type="spellStart"/>
      <w:r>
        <w:rPr>
          <w:color w:val="000000"/>
          <w:sz w:val="24"/>
          <w:szCs w:val="24"/>
        </w:rPr>
        <w:t>Сахалинстрой</w:t>
      </w:r>
      <w:proofErr w:type="spellEnd"/>
      <w:r>
        <w:rPr>
          <w:color w:val="000000"/>
          <w:sz w:val="24"/>
          <w:szCs w:val="24"/>
        </w:rPr>
        <w:t>».</w:t>
      </w:r>
    </w:p>
    <w:p w14:paraId="00000B1C" w14:textId="77777777" w:rsidR="00583E06" w:rsidRDefault="003E7013">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r>
        <w:rPr>
          <w:color w:val="000000"/>
          <w:sz w:val="24"/>
          <w:szCs w:val="24"/>
        </w:rPr>
        <w:t>2.2.  Ассоциация «</w:t>
      </w:r>
      <w:proofErr w:type="spellStart"/>
      <w:r>
        <w:rPr>
          <w:color w:val="000000"/>
          <w:sz w:val="24"/>
          <w:szCs w:val="24"/>
        </w:rPr>
        <w:t>Сахалинстрой</w:t>
      </w:r>
      <w:proofErr w:type="spellEnd"/>
      <w:r>
        <w:rPr>
          <w:color w:val="000000"/>
          <w:sz w:val="24"/>
          <w:szCs w:val="24"/>
        </w:rPr>
        <w:t>» обязуется при обращении Члена Ассоциации предоставить возможность регистрироваться и пользоваться системой Документооборот – 1С путем предоставления личного кабинета.</w:t>
      </w:r>
    </w:p>
    <w:p w14:paraId="00000B1D" w14:textId="77777777" w:rsidR="00583E06" w:rsidRDefault="003E7013">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r>
        <w:rPr>
          <w:color w:val="000000"/>
          <w:sz w:val="24"/>
          <w:szCs w:val="24"/>
        </w:rPr>
        <w:t>2.3. Член Ассоциации обязан обеспечить сохранность доступа к системе Документооборот – 1С, установленному Паролю, усиленной квалифицированной электронной подписи члена Ассоциации.</w:t>
      </w:r>
    </w:p>
    <w:p w14:paraId="00000B1E" w14:textId="77777777" w:rsidR="00583E06" w:rsidRDefault="003E7013">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r>
        <w:rPr>
          <w:color w:val="000000"/>
          <w:sz w:val="24"/>
          <w:szCs w:val="24"/>
        </w:rPr>
        <w:t>2.4.  Участники электронного документооборота обеспечивают взаимодействие сторон в соответствии с внутренними документами Ассоциации «</w:t>
      </w:r>
      <w:proofErr w:type="spellStart"/>
      <w:r>
        <w:rPr>
          <w:color w:val="000000"/>
          <w:sz w:val="24"/>
          <w:szCs w:val="24"/>
        </w:rPr>
        <w:t>Сахалинстрой</w:t>
      </w:r>
      <w:proofErr w:type="spellEnd"/>
      <w:r>
        <w:rPr>
          <w:color w:val="000000"/>
          <w:sz w:val="24"/>
          <w:szCs w:val="24"/>
        </w:rPr>
        <w:t>», утвержденными в установленном порядке.</w:t>
      </w:r>
    </w:p>
    <w:p w14:paraId="00000B1F" w14:textId="77777777" w:rsidR="00583E06" w:rsidRDefault="003E7013">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r>
        <w:rPr>
          <w:color w:val="000000"/>
          <w:sz w:val="24"/>
          <w:szCs w:val="24"/>
        </w:rPr>
        <w:lastRenderedPageBreak/>
        <w:t>2.5.   Участники электронного документооборота признают, что использование в системе Документооборот – 1С средств криптографической защиты информации, с использованием усиленной квалифицированной электронной подписи,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подтверждения того, что:</w:t>
      </w:r>
    </w:p>
    <w:p w14:paraId="00000B20" w14:textId="77777777" w:rsidR="00583E06" w:rsidRDefault="003E7013">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r>
        <w:rPr>
          <w:color w:val="000000"/>
          <w:sz w:val="24"/>
          <w:szCs w:val="24"/>
        </w:rPr>
        <w:t>электронный документ исходит от стороны, его передавшей;</w:t>
      </w:r>
    </w:p>
    <w:p w14:paraId="00000B21" w14:textId="77777777" w:rsidR="00583E06" w:rsidRDefault="003E7013">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r>
        <w:rPr>
          <w:color w:val="000000"/>
          <w:sz w:val="24"/>
          <w:szCs w:val="24"/>
        </w:rPr>
        <w:t>электронный документ не претерпел изменений при информационном взаимодействии сторон;</w:t>
      </w:r>
    </w:p>
    <w:p w14:paraId="00000B22" w14:textId="77777777" w:rsidR="00583E06" w:rsidRDefault="003E7013">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r>
        <w:rPr>
          <w:color w:val="000000"/>
          <w:sz w:val="24"/>
          <w:szCs w:val="24"/>
        </w:rPr>
        <w:t>датой доставки электронного документа считается дата размещения файла, в системе Документооборот – 1С.</w:t>
      </w:r>
    </w:p>
    <w:p w14:paraId="00000B23" w14:textId="77777777" w:rsidR="00583E06" w:rsidRDefault="00583E06">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p>
    <w:p w14:paraId="00000B24" w14:textId="77777777" w:rsidR="00583E06" w:rsidRDefault="003E7013">
      <w:pPr>
        <w:pBdr>
          <w:top w:val="nil"/>
          <w:left w:val="nil"/>
          <w:bottom w:val="nil"/>
          <w:right w:val="nil"/>
          <w:between w:val="nil"/>
        </w:pBdr>
        <w:tabs>
          <w:tab w:val="center" w:pos="4677"/>
          <w:tab w:val="right" w:pos="9355"/>
        </w:tabs>
        <w:spacing w:after="0" w:line="240" w:lineRule="auto"/>
        <w:ind w:left="1701"/>
        <w:rPr>
          <w:color w:val="000000"/>
          <w:sz w:val="24"/>
          <w:szCs w:val="24"/>
        </w:rPr>
      </w:pPr>
      <w:r>
        <w:rPr>
          <w:color w:val="000000"/>
          <w:sz w:val="24"/>
          <w:szCs w:val="24"/>
        </w:rPr>
        <w:t xml:space="preserve">                                                         3. Ответственность сторон</w:t>
      </w:r>
    </w:p>
    <w:p w14:paraId="00000B25" w14:textId="77777777" w:rsidR="00583E06" w:rsidRDefault="00583E06">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p>
    <w:p w14:paraId="00000B26" w14:textId="77777777" w:rsidR="00583E06" w:rsidRDefault="003E7013">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r>
        <w:rPr>
          <w:color w:val="000000"/>
          <w:sz w:val="24"/>
          <w:szCs w:val="24"/>
        </w:rPr>
        <w:t>3.1. Участники электронного документооборота несут ответственность за несанкционированное использование системы Документооборот – 1С в соответствии с требованиями законодательства РФ.</w:t>
      </w:r>
    </w:p>
    <w:p w14:paraId="00000B27" w14:textId="77777777" w:rsidR="00583E06" w:rsidRDefault="00583E06">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p>
    <w:p w14:paraId="00000B28" w14:textId="77777777" w:rsidR="00583E06" w:rsidRDefault="003E7013">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r>
        <w:rPr>
          <w:color w:val="000000"/>
          <w:sz w:val="24"/>
          <w:szCs w:val="24"/>
        </w:rPr>
        <w:t xml:space="preserve">                                                         4. Срок действия Соглашения и порядок рассмотрения споров</w:t>
      </w:r>
    </w:p>
    <w:p w14:paraId="00000B29" w14:textId="77777777" w:rsidR="00583E06" w:rsidRDefault="00583E06">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p>
    <w:p w14:paraId="00000B2A" w14:textId="77777777" w:rsidR="00583E06" w:rsidRDefault="003E7013">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r>
        <w:rPr>
          <w:color w:val="000000"/>
          <w:sz w:val="24"/>
          <w:szCs w:val="24"/>
        </w:rPr>
        <w:t>4.1. Соглашение вступает в силу с момента получения Ассоциацией «</w:t>
      </w:r>
      <w:proofErr w:type="spellStart"/>
      <w:r>
        <w:rPr>
          <w:color w:val="000000"/>
          <w:sz w:val="24"/>
          <w:szCs w:val="24"/>
        </w:rPr>
        <w:t>Сахалинстрой</w:t>
      </w:r>
      <w:proofErr w:type="spellEnd"/>
      <w:r>
        <w:rPr>
          <w:color w:val="000000"/>
          <w:sz w:val="24"/>
          <w:szCs w:val="24"/>
        </w:rPr>
        <w:t>»  настоящего соглашения подписанного усиленной квалифицированной электронной подписью Члена Ассоциации и заключается на неопределенный срок.</w:t>
      </w:r>
    </w:p>
    <w:p w14:paraId="00000B2B" w14:textId="77777777" w:rsidR="00583E06" w:rsidRDefault="003E7013">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r>
        <w:rPr>
          <w:color w:val="000000"/>
          <w:sz w:val="24"/>
          <w:szCs w:val="24"/>
        </w:rPr>
        <w:t>4.2.  В случае возникновения споров между Членом Ассоциации и Ассоциацией «</w:t>
      </w:r>
      <w:proofErr w:type="spellStart"/>
      <w:r>
        <w:rPr>
          <w:color w:val="000000"/>
          <w:sz w:val="24"/>
          <w:szCs w:val="24"/>
        </w:rPr>
        <w:t>Сахалинстрой</w:t>
      </w:r>
      <w:proofErr w:type="spellEnd"/>
      <w:r>
        <w:rPr>
          <w:color w:val="000000"/>
          <w:sz w:val="24"/>
          <w:szCs w:val="24"/>
        </w:rPr>
        <w:t>»  по вопросам, связанным с исполнением настоящего Соглашения, участники электронного документооборота примут все меры к разрешению их путем переговоров между собой.</w:t>
      </w:r>
    </w:p>
    <w:p w14:paraId="00000B2C" w14:textId="77777777" w:rsidR="00583E06" w:rsidRDefault="003E7013">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r>
        <w:rPr>
          <w:color w:val="000000"/>
          <w:sz w:val="24"/>
          <w:szCs w:val="24"/>
        </w:rPr>
        <w:t>4.3. Все споры между участниками электронного документооборота подлежат разрешению путем переговоров. При не достижении соглашения, спор рассматривается в Арбитражном суде Сахалинской области.</w:t>
      </w:r>
    </w:p>
    <w:p w14:paraId="00000B2D" w14:textId="77777777" w:rsidR="00583E06" w:rsidRDefault="00583E06">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p>
    <w:p w14:paraId="00000B2E" w14:textId="77777777" w:rsidR="00583E06" w:rsidRDefault="00583E06">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p>
    <w:p w14:paraId="00000B2F" w14:textId="77777777" w:rsidR="00583E06" w:rsidRDefault="003E7013">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r>
        <w:rPr>
          <w:color w:val="000000"/>
          <w:sz w:val="24"/>
          <w:szCs w:val="24"/>
        </w:rPr>
        <w:t xml:space="preserve">                                                          5.Подписи сторон</w:t>
      </w:r>
    </w:p>
    <w:p w14:paraId="00000B30" w14:textId="77777777" w:rsidR="00583E06" w:rsidRDefault="003E7013">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r>
        <w:rPr>
          <w:color w:val="000000"/>
          <w:sz w:val="24"/>
          <w:szCs w:val="24"/>
        </w:rPr>
        <w:t xml:space="preserve"> Ассоциация «</w:t>
      </w:r>
      <w:proofErr w:type="spellStart"/>
      <w:r>
        <w:rPr>
          <w:color w:val="000000"/>
          <w:sz w:val="24"/>
          <w:szCs w:val="24"/>
        </w:rPr>
        <w:t>Сахалинстрой</w:t>
      </w:r>
      <w:proofErr w:type="spellEnd"/>
      <w:r>
        <w:rPr>
          <w:color w:val="000000"/>
          <w:sz w:val="24"/>
          <w:szCs w:val="24"/>
        </w:rPr>
        <w:t>»</w:t>
      </w:r>
      <w:r>
        <w:rPr>
          <w:color w:val="000000"/>
          <w:sz w:val="24"/>
          <w:szCs w:val="24"/>
        </w:rPr>
        <w:tab/>
        <w:t xml:space="preserve">                                                                                                     Член Ассоциации (ИНН)</w:t>
      </w:r>
    </w:p>
    <w:p w14:paraId="00000B31" w14:textId="77777777" w:rsidR="00583E06" w:rsidRDefault="00583E06">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p>
    <w:p w14:paraId="00000B32" w14:textId="77777777" w:rsidR="00583E06" w:rsidRDefault="003E7013">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r>
        <w:rPr>
          <w:color w:val="000000"/>
          <w:sz w:val="24"/>
          <w:szCs w:val="24"/>
        </w:rPr>
        <w:t xml:space="preserve">Генеральный </w:t>
      </w:r>
    </w:p>
    <w:p w14:paraId="00000B33" w14:textId="77777777" w:rsidR="00583E06" w:rsidRDefault="003E7013">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r>
        <w:rPr>
          <w:color w:val="000000"/>
          <w:sz w:val="24"/>
          <w:szCs w:val="24"/>
        </w:rPr>
        <w:t>директор_________                                                                                                                             Должность_________________(ФИО)</w:t>
      </w:r>
    </w:p>
    <w:p w14:paraId="00000B34" w14:textId="77777777" w:rsidR="00583E06" w:rsidRDefault="00583E06">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p>
    <w:p w14:paraId="00000B35" w14:textId="77777777" w:rsidR="00583E06" w:rsidRDefault="00583E06">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p>
    <w:p w14:paraId="00000B36" w14:textId="77777777" w:rsidR="00583E06" w:rsidRDefault="00583E06">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p>
    <w:p w14:paraId="00000B37" w14:textId="77777777" w:rsidR="00583E06" w:rsidRDefault="00583E06">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p>
    <w:p w14:paraId="00000B38" w14:textId="77777777" w:rsidR="00583E06" w:rsidRDefault="00583E06">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p>
    <w:p w14:paraId="00000B39" w14:textId="77777777" w:rsidR="00583E06" w:rsidRDefault="00583E06">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p>
    <w:p w14:paraId="00000B3A" w14:textId="77777777" w:rsidR="00583E06" w:rsidRDefault="00583E06">
      <w:pPr>
        <w:pBdr>
          <w:bottom w:val="single" w:sz="4" w:space="1" w:color="000000"/>
        </w:pBdr>
        <w:spacing w:after="0" w:line="240" w:lineRule="auto"/>
        <w:jc w:val="center"/>
        <w:rPr>
          <w:rFonts w:ascii="Cambria" w:eastAsia="Cambria" w:hAnsi="Cambria" w:cs="Cambria"/>
          <w:b/>
          <w:color w:val="FF0000"/>
          <w:sz w:val="20"/>
          <w:szCs w:val="20"/>
        </w:rPr>
      </w:pPr>
    </w:p>
    <w:p w14:paraId="00000B3B" w14:textId="77777777" w:rsidR="00583E06" w:rsidRDefault="00583E06">
      <w:pPr>
        <w:pBdr>
          <w:bottom w:val="single" w:sz="4" w:space="1" w:color="000000"/>
        </w:pBdr>
        <w:spacing w:after="0" w:line="240" w:lineRule="auto"/>
        <w:jc w:val="right"/>
        <w:rPr>
          <w:i/>
          <w:color w:val="FF0000"/>
          <w:sz w:val="24"/>
          <w:szCs w:val="24"/>
        </w:rPr>
      </w:pPr>
    </w:p>
    <w:p w14:paraId="00000B3C" w14:textId="77777777" w:rsidR="00583E06" w:rsidRDefault="00583E06">
      <w:pPr>
        <w:pBdr>
          <w:bottom w:val="single" w:sz="4" w:space="1" w:color="000000"/>
        </w:pBdr>
        <w:spacing w:after="0" w:line="240" w:lineRule="auto"/>
        <w:jc w:val="right"/>
        <w:rPr>
          <w:i/>
          <w:color w:val="FF0000"/>
          <w:sz w:val="24"/>
          <w:szCs w:val="24"/>
        </w:rPr>
      </w:pPr>
    </w:p>
    <w:p w14:paraId="00000B3D" w14:textId="77777777" w:rsidR="00583E06" w:rsidRDefault="00583E06">
      <w:pPr>
        <w:pBdr>
          <w:bottom w:val="single" w:sz="4" w:space="1" w:color="000000"/>
        </w:pBdr>
        <w:spacing w:after="0" w:line="240" w:lineRule="auto"/>
        <w:jc w:val="right"/>
        <w:rPr>
          <w:i/>
          <w:color w:val="FF0000"/>
          <w:sz w:val="24"/>
          <w:szCs w:val="24"/>
        </w:rPr>
      </w:pPr>
    </w:p>
    <w:p w14:paraId="00000B3E" w14:textId="77777777" w:rsidR="00583E06" w:rsidRDefault="003E7013">
      <w:pPr>
        <w:pBdr>
          <w:bottom w:val="single" w:sz="4" w:space="1" w:color="000000"/>
        </w:pBdr>
        <w:spacing w:after="0" w:line="240" w:lineRule="auto"/>
        <w:jc w:val="right"/>
        <w:rPr>
          <w:i/>
          <w:sz w:val="24"/>
          <w:szCs w:val="24"/>
        </w:rPr>
      </w:pPr>
      <w:r>
        <w:rPr>
          <w:i/>
          <w:sz w:val="24"/>
          <w:szCs w:val="24"/>
        </w:rPr>
        <w:t>Форма №13/П-01 «Сведения о действующих контрактах»</w:t>
      </w:r>
    </w:p>
    <w:p w14:paraId="00000B3F" w14:textId="77777777" w:rsidR="00583E06" w:rsidRDefault="00583E06">
      <w:pPr>
        <w:pBdr>
          <w:bottom w:val="single" w:sz="4" w:space="1" w:color="000000"/>
        </w:pBdr>
        <w:spacing w:after="0" w:line="240" w:lineRule="auto"/>
        <w:jc w:val="right"/>
        <w:rPr>
          <w:rFonts w:ascii="Cambria" w:eastAsia="Cambria" w:hAnsi="Cambria" w:cs="Cambria"/>
          <w:b/>
          <w:sz w:val="20"/>
          <w:szCs w:val="20"/>
        </w:rPr>
      </w:pPr>
    </w:p>
    <w:p w14:paraId="00000B40" w14:textId="77777777" w:rsidR="00583E06" w:rsidRDefault="00583E06">
      <w:pPr>
        <w:pBdr>
          <w:bottom w:val="single" w:sz="4" w:space="1" w:color="000000"/>
        </w:pBdr>
        <w:spacing w:after="0" w:line="240" w:lineRule="auto"/>
        <w:jc w:val="center"/>
        <w:rPr>
          <w:rFonts w:ascii="Cambria" w:eastAsia="Cambria" w:hAnsi="Cambria" w:cs="Cambria"/>
          <w:b/>
          <w:sz w:val="20"/>
          <w:szCs w:val="20"/>
        </w:rPr>
      </w:pPr>
    </w:p>
    <w:p w14:paraId="00000B41" w14:textId="77777777" w:rsidR="00583E06" w:rsidRDefault="003E7013">
      <w:pPr>
        <w:spacing w:after="0" w:line="240" w:lineRule="auto"/>
        <w:jc w:val="center"/>
        <w:rPr>
          <w:rFonts w:ascii="Cambria" w:eastAsia="Cambria" w:hAnsi="Cambria" w:cs="Cambria"/>
          <w:sz w:val="16"/>
          <w:szCs w:val="16"/>
        </w:rPr>
      </w:pPr>
      <w:r>
        <w:rPr>
          <w:rFonts w:ascii="Cambria" w:eastAsia="Cambria" w:hAnsi="Cambria" w:cs="Cambria"/>
          <w:sz w:val="16"/>
          <w:szCs w:val="16"/>
        </w:rPr>
        <w:t>(полное название организации - для юридического лица; фамилия, имя, отчество - для индивидуального предпринимателя)</w:t>
      </w:r>
    </w:p>
    <w:p w14:paraId="00000B42" w14:textId="77777777" w:rsidR="00583E06" w:rsidRDefault="00583E06">
      <w:pPr>
        <w:spacing w:after="0" w:line="240" w:lineRule="auto"/>
        <w:jc w:val="center"/>
        <w:rPr>
          <w:rFonts w:ascii="Cambria" w:eastAsia="Cambria" w:hAnsi="Cambria" w:cs="Cambria"/>
          <w:sz w:val="16"/>
          <w:szCs w:val="16"/>
        </w:rPr>
      </w:pPr>
    </w:p>
    <w:tbl>
      <w:tblPr>
        <w:tblStyle w:val="affffffffffffffa"/>
        <w:tblW w:w="11908" w:type="dxa"/>
        <w:tblInd w:w="108" w:type="dxa"/>
        <w:tblLayout w:type="fixed"/>
        <w:tblLook w:val="0400" w:firstRow="0" w:lastRow="0" w:firstColumn="0" w:lastColumn="0" w:noHBand="0" w:noVBand="1"/>
      </w:tblPr>
      <w:tblGrid>
        <w:gridCol w:w="6663"/>
        <w:gridCol w:w="349"/>
        <w:gridCol w:w="350"/>
        <w:gridCol w:w="350"/>
        <w:gridCol w:w="349"/>
        <w:gridCol w:w="350"/>
        <w:gridCol w:w="350"/>
        <w:gridCol w:w="349"/>
        <w:gridCol w:w="350"/>
        <w:gridCol w:w="350"/>
        <w:gridCol w:w="349"/>
        <w:gridCol w:w="350"/>
        <w:gridCol w:w="350"/>
        <w:gridCol w:w="349"/>
        <w:gridCol w:w="350"/>
        <w:gridCol w:w="350"/>
      </w:tblGrid>
      <w:tr w:rsidR="00583E06" w14:paraId="472A4851" w14:textId="77777777">
        <w:trPr>
          <w:trHeight w:val="283"/>
        </w:trPr>
        <w:tc>
          <w:tcPr>
            <w:tcW w:w="6663" w:type="dxa"/>
            <w:tcBorders>
              <w:right w:val="single" w:sz="4" w:space="0" w:color="000000"/>
            </w:tcBorders>
            <w:vAlign w:val="bottom"/>
          </w:tcPr>
          <w:p w14:paraId="00000B43" w14:textId="77777777" w:rsidR="00583E06" w:rsidRDefault="003E7013">
            <w:pPr>
              <w:spacing w:after="0" w:line="240" w:lineRule="auto"/>
              <w:rPr>
                <w:rFonts w:ascii="Cambria" w:eastAsia="Cambria" w:hAnsi="Cambria" w:cs="Cambria"/>
              </w:rPr>
            </w:pPr>
            <w:r>
              <w:rPr>
                <w:rFonts w:ascii="Cambria" w:eastAsia="Cambria" w:hAnsi="Cambria" w:cs="Cambria"/>
                <w:sz w:val="20"/>
                <w:szCs w:val="20"/>
              </w:rPr>
              <w:t>основной государственный регистрационный номер (ОГРН/ОГРНИП)</w:t>
            </w:r>
          </w:p>
        </w:tc>
        <w:tc>
          <w:tcPr>
            <w:tcW w:w="349" w:type="dxa"/>
            <w:tcBorders>
              <w:top w:val="single" w:sz="4" w:space="0" w:color="000000"/>
              <w:left w:val="single" w:sz="4" w:space="0" w:color="000000"/>
              <w:bottom w:val="single" w:sz="4" w:space="0" w:color="000000"/>
              <w:right w:val="single" w:sz="4" w:space="0" w:color="000000"/>
            </w:tcBorders>
            <w:vAlign w:val="bottom"/>
          </w:tcPr>
          <w:p w14:paraId="00000B44" w14:textId="77777777" w:rsidR="00583E06" w:rsidRDefault="00583E06">
            <w:pPr>
              <w:spacing w:after="0" w:line="240" w:lineRule="auto"/>
              <w:jc w:val="both"/>
              <w:rPr>
                <w:rFonts w:ascii="Cambria" w:eastAsia="Cambria" w:hAnsi="Cambria" w:cs="Cambria"/>
              </w:rPr>
            </w:pPr>
          </w:p>
        </w:tc>
        <w:tc>
          <w:tcPr>
            <w:tcW w:w="350" w:type="dxa"/>
            <w:tcBorders>
              <w:top w:val="single" w:sz="4" w:space="0" w:color="000000"/>
              <w:left w:val="single" w:sz="4" w:space="0" w:color="000000"/>
              <w:bottom w:val="single" w:sz="4" w:space="0" w:color="000000"/>
              <w:right w:val="single" w:sz="4" w:space="0" w:color="000000"/>
            </w:tcBorders>
            <w:vAlign w:val="bottom"/>
          </w:tcPr>
          <w:p w14:paraId="00000B45" w14:textId="77777777" w:rsidR="00583E06" w:rsidRDefault="00583E06">
            <w:pPr>
              <w:spacing w:after="0" w:line="240" w:lineRule="auto"/>
              <w:jc w:val="both"/>
              <w:rPr>
                <w:rFonts w:ascii="Cambria" w:eastAsia="Cambria" w:hAnsi="Cambria" w:cs="Cambria"/>
              </w:rPr>
            </w:pPr>
          </w:p>
        </w:tc>
        <w:tc>
          <w:tcPr>
            <w:tcW w:w="350" w:type="dxa"/>
            <w:tcBorders>
              <w:top w:val="single" w:sz="4" w:space="0" w:color="000000"/>
              <w:left w:val="single" w:sz="4" w:space="0" w:color="000000"/>
              <w:bottom w:val="single" w:sz="4" w:space="0" w:color="000000"/>
              <w:right w:val="single" w:sz="4" w:space="0" w:color="000000"/>
            </w:tcBorders>
            <w:vAlign w:val="bottom"/>
          </w:tcPr>
          <w:p w14:paraId="00000B46" w14:textId="77777777" w:rsidR="00583E06" w:rsidRDefault="00583E06">
            <w:pPr>
              <w:spacing w:after="0" w:line="240" w:lineRule="auto"/>
              <w:jc w:val="both"/>
              <w:rPr>
                <w:rFonts w:ascii="Cambria" w:eastAsia="Cambria" w:hAnsi="Cambria" w:cs="Cambria"/>
              </w:rPr>
            </w:pPr>
          </w:p>
        </w:tc>
        <w:tc>
          <w:tcPr>
            <w:tcW w:w="349" w:type="dxa"/>
            <w:tcBorders>
              <w:top w:val="single" w:sz="4" w:space="0" w:color="000000"/>
              <w:left w:val="single" w:sz="4" w:space="0" w:color="000000"/>
              <w:bottom w:val="single" w:sz="4" w:space="0" w:color="000000"/>
              <w:right w:val="single" w:sz="4" w:space="0" w:color="000000"/>
            </w:tcBorders>
            <w:vAlign w:val="bottom"/>
          </w:tcPr>
          <w:p w14:paraId="00000B47" w14:textId="77777777" w:rsidR="00583E06" w:rsidRDefault="00583E06">
            <w:pPr>
              <w:spacing w:after="0" w:line="240" w:lineRule="auto"/>
              <w:jc w:val="both"/>
              <w:rPr>
                <w:rFonts w:ascii="Cambria" w:eastAsia="Cambria" w:hAnsi="Cambria" w:cs="Cambria"/>
              </w:rPr>
            </w:pPr>
          </w:p>
        </w:tc>
        <w:tc>
          <w:tcPr>
            <w:tcW w:w="350" w:type="dxa"/>
            <w:tcBorders>
              <w:top w:val="single" w:sz="4" w:space="0" w:color="000000"/>
              <w:left w:val="single" w:sz="4" w:space="0" w:color="000000"/>
              <w:bottom w:val="single" w:sz="4" w:space="0" w:color="000000"/>
              <w:right w:val="single" w:sz="4" w:space="0" w:color="000000"/>
            </w:tcBorders>
            <w:vAlign w:val="bottom"/>
          </w:tcPr>
          <w:p w14:paraId="00000B48" w14:textId="77777777" w:rsidR="00583E06" w:rsidRDefault="00583E06">
            <w:pPr>
              <w:spacing w:after="0" w:line="240" w:lineRule="auto"/>
              <w:jc w:val="both"/>
              <w:rPr>
                <w:rFonts w:ascii="Cambria" w:eastAsia="Cambria" w:hAnsi="Cambria" w:cs="Cambria"/>
              </w:rPr>
            </w:pPr>
          </w:p>
        </w:tc>
        <w:tc>
          <w:tcPr>
            <w:tcW w:w="350" w:type="dxa"/>
            <w:tcBorders>
              <w:top w:val="single" w:sz="4" w:space="0" w:color="000000"/>
              <w:left w:val="single" w:sz="4" w:space="0" w:color="000000"/>
              <w:bottom w:val="single" w:sz="4" w:space="0" w:color="000000"/>
              <w:right w:val="single" w:sz="4" w:space="0" w:color="000000"/>
            </w:tcBorders>
            <w:vAlign w:val="bottom"/>
          </w:tcPr>
          <w:p w14:paraId="00000B49" w14:textId="77777777" w:rsidR="00583E06" w:rsidRDefault="00583E06">
            <w:pPr>
              <w:spacing w:after="0" w:line="240" w:lineRule="auto"/>
              <w:jc w:val="both"/>
              <w:rPr>
                <w:rFonts w:ascii="Cambria" w:eastAsia="Cambria" w:hAnsi="Cambria" w:cs="Cambria"/>
              </w:rPr>
            </w:pPr>
          </w:p>
        </w:tc>
        <w:tc>
          <w:tcPr>
            <w:tcW w:w="349" w:type="dxa"/>
            <w:tcBorders>
              <w:top w:val="single" w:sz="4" w:space="0" w:color="000000"/>
              <w:left w:val="single" w:sz="4" w:space="0" w:color="000000"/>
              <w:bottom w:val="single" w:sz="4" w:space="0" w:color="000000"/>
              <w:right w:val="single" w:sz="4" w:space="0" w:color="000000"/>
            </w:tcBorders>
            <w:vAlign w:val="bottom"/>
          </w:tcPr>
          <w:p w14:paraId="00000B4A" w14:textId="77777777" w:rsidR="00583E06" w:rsidRDefault="00583E06">
            <w:pPr>
              <w:spacing w:after="0" w:line="240" w:lineRule="auto"/>
              <w:jc w:val="both"/>
              <w:rPr>
                <w:rFonts w:ascii="Cambria" w:eastAsia="Cambria" w:hAnsi="Cambria" w:cs="Cambria"/>
              </w:rPr>
            </w:pPr>
          </w:p>
        </w:tc>
        <w:tc>
          <w:tcPr>
            <w:tcW w:w="350" w:type="dxa"/>
            <w:tcBorders>
              <w:top w:val="single" w:sz="4" w:space="0" w:color="000000"/>
              <w:left w:val="single" w:sz="4" w:space="0" w:color="000000"/>
              <w:bottom w:val="single" w:sz="4" w:space="0" w:color="000000"/>
              <w:right w:val="single" w:sz="4" w:space="0" w:color="000000"/>
            </w:tcBorders>
            <w:vAlign w:val="bottom"/>
          </w:tcPr>
          <w:p w14:paraId="00000B4B" w14:textId="77777777" w:rsidR="00583E06" w:rsidRDefault="00583E06">
            <w:pPr>
              <w:spacing w:after="0" w:line="240" w:lineRule="auto"/>
              <w:jc w:val="both"/>
              <w:rPr>
                <w:rFonts w:ascii="Cambria" w:eastAsia="Cambria" w:hAnsi="Cambria" w:cs="Cambria"/>
              </w:rPr>
            </w:pPr>
          </w:p>
        </w:tc>
        <w:tc>
          <w:tcPr>
            <w:tcW w:w="350" w:type="dxa"/>
            <w:tcBorders>
              <w:top w:val="single" w:sz="4" w:space="0" w:color="000000"/>
              <w:left w:val="single" w:sz="4" w:space="0" w:color="000000"/>
              <w:bottom w:val="single" w:sz="4" w:space="0" w:color="000000"/>
              <w:right w:val="single" w:sz="4" w:space="0" w:color="000000"/>
            </w:tcBorders>
            <w:vAlign w:val="bottom"/>
          </w:tcPr>
          <w:p w14:paraId="00000B4C" w14:textId="77777777" w:rsidR="00583E06" w:rsidRDefault="00583E06">
            <w:pPr>
              <w:spacing w:after="0" w:line="240" w:lineRule="auto"/>
              <w:jc w:val="both"/>
              <w:rPr>
                <w:rFonts w:ascii="Cambria" w:eastAsia="Cambria" w:hAnsi="Cambria" w:cs="Cambria"/>
              </w:rPr>
            </w:pPr>
          </w:p>
        </w:tc>
        <w:tc>
          <w:tcPr>
            <w:tcW w:w="349" w:type="dxa"/>
            <w:tcBorders>
              <w:top w:val="single" w:sz="4" w:space="0" w:color="000000"/>
              <w:left w:val="single" w:sz="4" w:space="0" w:color="000000"/>
              <w:bottom w:val="single" w:sz="4" w:space="0" w:color="000000"/>
              <w:right w:val="single" w:sz="4" w:space="0" w:color="000000"/>
            </w:tcBorders>
            <w:vAlign w:val="bottom"/>
          </w:tcPr>
          <w:p w14:paraId="00000B4D" w14:textId="77777777" w:rsidR="00583E06" w:rsidRDefault="00583E06">
            <w:pPr>
              <w:spacing w:after="0" w:line="240" w:lineRule="auto"/>
              <w:jc w:val="both"/>
              <w:rPr>
                <w:rFonts w:ascii="Cambria" w:eastAsia="Cambria" w:hAnsi="Cambria" w:cs="Cambria"/>
              </w:rPr>
            </w:pPr>
          </w:p>
        </w:tc>
        <w:tc>
          <w:tcPr>
            <w:tcW w:w="350" w:type="dxa"/>
            <w:tcBorders>
              <w:top w:val="single" w:sz="4" w:space="0" w:color="000000"/>
              <w:left w:val="single" w:sz="4" w:space="0" w:color="000000"/>
              <w:bottom w:val="single" w:sz="4" w:space="0" w:color="000000"/>
              <w:right w:val="single" w:sz="4" w:space="0" w:color="000000"/>
            </w:tcBorders>
            <w:vAlign w:val="bottom"/>
          </w:tcPr>
          <w:p w14:paraId="00000B4E" w14:textId="77777777" w:rsidR="00583E06" w:rsidRDefault="00583E06">
            <w:pPr>
              <w:spacing w:after="0" w:line="240" w:lineRule="auto"/>
              <w:jc w:val="both"/>
              <w:rPr>
                <w:rFonts w:ascii="Cambria" w:eastAsia="Cambria" w:hAnsi="Cambria" w:cs="Cambria"/>
              </w:rPr>
            </w:pPr>
          </w:p>
        </w:tc>
        <w:tc>
          <w:tcPr>
            <w:tcW w:w="350" w:type="dxa"/>
            <w:tcBorders>
              <w:top w:val="single" w:sz="4" w:space="0" w:color="000000"/>
              <w:left w:val="single" w:sz="4" w:space="0" w:color="000000"/>
              <w:bottom w:val="single" w:sz="4" w:space="0" w:color="000000"/>
              <w:right w:val="single" w:sz="4" w:space="0" w:color="000000"/>
            </w:tcBorders>
            <w:vAlign w:val="bottom"/>
          </w:tcPr>
          <w:p w14:paraId="00000B4F" w14:textId="77777777" w:rsidR="00583E06" w:rsidRDefault="00583E06">
            <w:pPr>
              <w:spacing w:after="0" w:line="240" w:lineRule="auto"/>
              <w:jc w:val="both"/>
              <w:rPr>
                <w:rFonts w:ascii="Cambria" w:eastAsia="Cambria" w:hAnsi="Cambria" w:cs="Cambria"/>
              </w:rPr>
            </w:pPr>
          </w:p>
        </w:tc>
        <w:tc>
          <w:tcPr>
            <w:tcW w:w="349" w:type="dxa"/>
            <w:tcBorders>
              <w:top w:val="single" w:sz="4" w:space="0" w:color="000000"/>
              <w:left w:val="single" w:sz="4" w:space="0" w:color="000000"/>
              <w:bottom w:val="single" w:sz="4" w:space="0" w:color="000000"/>
              <w:right w:val="single" w:sz="4" w:space="0" w:color="000000"/>
            </w:tcBorders>
            <w:vAlign w:val="bottom"/>
          </w:tcPr>
          <w:p w14:paraId="00000B50" w14:textId="77777777" w:rsidR="00583E06" w:rsidRDefault="00583E06">
            <w:pPr>
              <w:spacing w:after="0" w:line="240" w:lineRule="auto"/>
              <w:jc w:val="both"/>
              <w:rPr>
                <w:rFonts w:ascii="Cambria" w:eastAsia="Cambria" w:hAnsi="Cambria" w:cs="Cambria"/>
              </w:rPr>
            </w:pPr>
          </w:p>
        </w:tc>
        <w:tc>
          <w:tcPr>
            <w:tcW w:w="350" w:type="dxa"/>
            <w:tcBorders>
              <w:top w:val="single" w:sz="4" w:space="0" w:color="000000"/>
              <w:left w:val="single" w:sz="4" w:space="0" w:color="000000"/>
              <w:bottom w:val="single" w:sz="4" w:space="0" w:color="000000"/>
              <w:right w:val="single" w:sz="4" w:space="0" w:color="000000"/>
            </w:tcBorders>
            <w:vAlign w:val="bottom"/>
          </w:tcPr>
          <w:p w14:paraId="00000B51" w14:textId="77777777" w:rsidR="00583E06" w:rsidRDefault="00583E06">
            <w:pPr>
              <w:spacing w:after="0" w:line="240" w:lineRule="auto"/>
              <w:jc w:val="both"/>
              <w:rPr>
                <w:rFonts w:ascii="Cambria" w:eastAsia="Cambria" w:hAnsi="Cambria" w:cs="Cambria"/>
              </w:rPr>
            </w:pPr>
          </w:p>
        </w:tc>
        <w:tc>
          <w:tcPr>
            <w:tcW w:w="350" w:type="dxa"/>
            <w:tcBorders>
              <w:top w:val="single" w:sz="4" w:space="0" w:color="000000"/>
              <w:left w:val="single" w:sz="4" w:space="0" w:color="000000"/>
              <w:bottom w:val="single" w:sz="4" w:space="0" w:color="000000"/>
              <w:right w:val="single" w:sz="4" w:space="0" w:color="000000"/>
            </w:tcBorders>
            <w:vAlign w:val="bottom"/>
          </w:tcPr>
          <w:p w14:paraId="00000B52" w14:textId="77777777" w:rsidR="00583E06" w:rsidRDefault="00583E06">
            <w:pPr>
              <w:spacing w:after="0" w:line="240" w:lineRule="auto"/>
              <w:jc w:val="both"/>
              <w:rPr>
                <w:rFonts w:ascii="Cambria" w:eastAsia="Cambria" w:hAnsi="Cambria" w:cs="Cambria"/>
              </w:rPr>
            </w:pPr>
          </w:p>
        </w:tc>
      </w:tr>
    </w:tbl>
    <w:p w14:paraId="00000B53" w14:textId="77777777" w:rsidR="00583E06" w:rsidRDefault="00583E06">
      <w:pPr>
        <w:spacing w:after="0" w:line="240" w:lineRule="auto"/>
        <w:jc w:val="center"/>
        <w:rPr>
          <w:rFonts w:ascii="Cambria" w:eastAsia="Cambria" w:hAnsi="Cambria" w:cs="Cambria"/>
          <w:b/>
          <w:sz w:val="24"/>
          <w:szCs w:val="24"/>
        </w:rPr>
      </w:pPr>
    </w:p>
    <w:p w14:paraId="00000B54" w14:textId="77777777" w:rsidR="00583E06" w:rsidRDefault="003E7013">
      <w:pPr>
        <w:spacing w:after="0" w:line="240" w:lineRule="auto"/>
        <w:jc w:val="center"/>
        <w:rPr>
          <w:rFonts w:ascii="Cambria" w:eastAsia="Cambria" w:hAnsi="Cambria" w:cs="Cambria"/>
          <w:b/>
          <w:sz w:val="24"/>
          <w:szCs w:val="24"/>
        </w:rPr>
      </w:pPr>
      <w:r>
        <w:rPr>
          <w:rFonts w:ascii="Cambria" w:eastAsia="Cambria" w:hAnsi="Cambria" w:cs="Cambria"/>
          <w:b/>
          <w:sz w:val="24"/>
          <w:szCs w:val="24"/>
        </w:rPr>
        <w:t>Сведения о действующих контрактах (договорах) на осуществление строительства, реконструкции, капитального ремонта, сноса объектов капитального строительства    по состоянию на ________________20__ г.</w:t>
      </w:r>
    </w:p>
    <w:p w14:paraId="00000B55" w14:textId="77777777" w:rsidR="00583E06" w:rsidRDefault="003E7013">
      <w:pPr>
        <w:pBdr>
          <w:top w:val="nil"/>
          <w:left w:val="nil"/>
          <w:bottom w:val="nil"/>
          <w:right w:val="nil"/>
          <w:between w:val="nil"/>
        </w:pBdr>
        <w:tabs>
          <w:tab w:val="left" w:pos="3945"/>
        </w:tabs>
        <w:rPr>
          <w:rFonts w:ascii="Cambria" w:eastAsia="Cambria" w:hAnsi="Cambria" w:cs="Cambria"/>
          <w:color w:val="000000"/>
          <w:sz w:val="16"/>
          <w:szCs w:val="16"/>
        </w:rPr>
      </w:pPr>
      <w:r>
        <w:rPr>
          <w:rFonts w:ascii="Cambria" w:eastAsia="Cambria" w:hAnsi="Cambria" w:cs="Cambria"/>
          <w:color w:val="000000"/>
          <w:sz w:val="16"/>
          <w:szCs w:val="16"/>
        </w:rPr>
        <w:t>(указываются договоры любого уровня, заключенные с любыми физическими и юридическими лицами, в том числе по результатам закупок)</w:t>
      </w:r>
    </w:p>
    <w:tbl>
      <w:tblPr>
        <w:tblStyle w:val="affffffffffffffb"/>
        <w:tblW w:w="15663" w:type="dxa"/>
        <w:tblInd w:w="0" w:type="dxa"/>
        <w:tblLayout w:type="fixed"/>
        <w:tblLook w:val="0400" w:firstRow="0" w:lastRow="0" w:firstColumn="0" w:lastColumn="0" w:noHBand="0" w:noVBand="1"/>
      </w:tblPr>
      <w:tblGrid>
        <w:gridCol w:w="250"/>
        <w:gridCol w:w="208"/>
        <w:gridCol w:w="3032"/>
        <w:gridCol w:w="561"/>
        <w:gridCol w:w="2137"/>
        <w:gridCol w:w="95"/>
        <w:gridCol w:w="561"/>
        <w:gridCol w:w="2041"/>
        <w:gridCol w:w="852"/>
        <w:gridCol w:w="1842"/>
        <w:gridCol w:w="1361"/>
        <w:gridCol w:w="1361"/>
        <w:gridCol w:w="1362"/>
      </w:tblGrid>
      <w:tr w:rsidR="00583E06" w14:paraId="3C253407" w14:textId="77777777">
        <w:trPr>
          <w:trHeight w:val="886"/>
        </w:trPr>
        <w:tc>
          <w:tcPr>
            <w:tcW w:w="458" w:type="dxa"/>
            <w:gridSpan w:val="2"/>
            <w:vMerge w:val="restart"/>
            <w:tcBorders>
              <w:top w:val="single" w:sz="4" w:space="0" w:color="000000"/>
              <w:left w:val="single" w:sz="8" w:space="0" w:color="000000"/>
              <w:right w:val="single" w:sz="4" w:space="0" w:color="000000"/>
            </w:tcBorders>
            <w:shd w:val="clear" w:color="auto" w:fill="F2F2F2"/>
            <w:vAlign w:val="center"/>
          </w:tcPr>
          <w:p w14:paraId="00000B56" w14:textId="77777777" w:rsidR="00583E06" w:rsidRDefault="003E7013">
            <w:pPr>
              <w:spacing w:after="0" w:line="240" w:lineRule="auto"/>
              <w:jc w:val="center"/>
              <w:rPr>
                <w:rFonts w:ascii="Cambria" w:eastAsia="Cambria" w:hAnsi="Cambria" w:cs="Cambria"/>
                <w:sz w:val="18"/>
                <w:szCs w:val="18"/>
              </w:rPr>
            </w:pPr>
            <w:r>
              <w:rPr>
                <w:rFonts w:ascii="Cambria" w:eastAsia="Cambria" w:hAnsi="Cambria" w:cs="Cambria"/>
                <w:sz w:val="18"/>
                <w:szCs w:val="18"/>
              </w:rPr>
              <w:t>№ п/п</w:t>
            </w:r>
          </w:p>
        </w:tc>
        <w:tc>
          <w:tcPr>
            <w:tcW w:w="30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B58" w14:textId="77777777" w:rsidR="00583E06" w:rsidRDefault="003E7013">
            <w:pPr>
              <w:spacing w:after="0" w:line="240" w:lineRule="auto"/>
              <w:ind w:left="200" w:right="140"/>
              <w:jc w:val="center"/>
              <w:rPr>
                <w:rFonts w:ascii="Cambria" w:eastAsia="Cambria" w:hAnsi="Cambria" w:cs="Cambria"/>
                <w:b/>
                <w:sz w:val="18"/>
                <w:szCs w:val="18"/>
              </w:rPr>
            </w:pPr>
            <w:r>
              <w:rPr>
                <w:rFonts w:ascii="Cambria" w:eastAsia="Cambria" w:hAnsi="Cambria" w:cs="Cambria"/>
                <w:b/>
                <w:sz w:val="18"/>
                <w:szCs w:val="18"/>
              </w:rPr>
              <w:t>Дата, номер, предмет договора (строительство, реконструкция, капитальный ремонт),</w:t>
            </w:r>
          </w:p>
        </w:tc>
        <w:tc>
          <w:tcPr>
            <w:tcW w:w="2698" w:type="dxa"/>
            <w:gridSpan w:val="2"/>
            <w:vMerge w:val="restart"/>
            <w:tcBorders>
              <w:top w:val="single" w:sz="4" w:space="0" w:color="000000"/>
              <w:left w:val="single" w:sz="4" w:space="0" w:color="000000"/>
              <w:right w:val="single" w:sz="4" w:space="0" w:color="000000"/>
            </w:tcBorders>
            <w:shd w:val="clear" w:color="auto" w:fill="F2F2F2"/>
            <w:vAlign w:val="center"/>
          </w:tcPr>
          <w:p w14:paraId="00000B59" w14:textId="77777777" w:rsidR="00583E06" w:rsidRDefault="003E7013">
            <w:pPr>
              <w:spacing w:after="0" w:line="240" w:lineRule="auto"/>
              <w:jc w:val="center"/>
              <w:rPr>
                <w:rFonts w:ascii="Cambria" w:eastAsia="Cambria" w:hAnsi="Cambria" w:cs="Cambria"/>
                <w:sz w:val="18"/>
                <w:szCs w:val="18"/>
              </w:rPr>
            </w:pPr>
            <w:r>
              <w:rPr>
                <w:rFonts w:ascii="Cambria" w:eastAsia="Cambria" w:hAnsi="Cambria" w:cs="Cambria"/>
                <w:b/>
                <w:sz w:val="18"/>
                <w:szCs w:val="18"/>
              </w:rPr>
              <w:t>Наименование Заказчика (Застройщика), Технического заказчика, Генподрядчика, ИНН, адреса и контактные телефоны</w:t>
            </w:r>
          </w:p>
        </w:tc>
        <w:tc>
          <w:tcPr>
            <w:tcW w:w="2697" w:type="dxa"/>
            <w:gridSpan w:val="3"/>
            <w:vMerge w:val="restart"/>
            <w:tcBorders>
              <w:top w:val="single" w:sz="4" w:space="0" w:color="000000"/>
              <w:left w:val="single" w:sz="4" w:space="0" w:color="000000"/>
              <w:right w:val="single" w:sz="4" w:space="0" w:color="000000"/>
            </w:tcBorders>
            <w:shd w:val="clear" w:color="auto" w:fill="F2F2F2"/>
            <w:vAlign w:val="center"/>
          </w:tcPr>
          <w:p w14:paraId="00000B5B" w14:textId="77777777" w:rsidR="00583E06" w:rsidRDefault="003E7013">
            <w:pPr>
              <w:spacing w:after="0" w:line="240" w:lineRule="auto"/>
              <w:ind w:left="200" w:right="140"/>
              <w:jc w:val="center"/>
              <w:rPr>
                <w:rFonts w:ascii="Cambria" w:eastAsia="Cambria" w:hAnsi="Cambria" w:cs="Cambria"/>
                <w:b/>
                <w:sz w:val="18"/>
                <w:szCs w:val="18"/>
              </w:rPr>
            </w:pPr>
            <w:r>
              <w:rPr>
                <w:rFonts w:ascii="Cambria" w:eastAsia="Cambria" w:hAnsi="Cambria" w:cs="Cambria"/>
                <w:b/>
                <w:sz w:val="18"/>
                <w:szCs w:val="18"/>
              </w:rPr>
              <w:t>Наименование объекта (проекта), местоположение.</w:t>
            </w:r>
          </w:p>
          <w:p w14:paraId="00000B5C" w14:textId="77777777" w:rsidR="00583E06" w:rsidRDefault="003E7013">
            <w:pPr>
              <w:spacing w:after="0" w:line="240" w:lineRule="auto"/>
              <w:ind w:left="200" w:right="140"/>
              <w:jc w:val="center"/>
              <w:rPr>
                <w:rFonts w:ascii="Cambria" w:eastAsia="Cambria" w:hAnsi="Cambria" w:cs="Cambria"/>
                <w:b/>
                <w:sz w:val="18"/>
                <w:szCs w:val="18"/>
              </w:rPr>
            </w:pPr>
            <w:r>
              <w:rPr>
                <w:rFonts w:ascii="Cambria" w:eastAsia="Cambria" w:hAnsi="Cambria" w:cs="Cambria"/>
                <w:b/>
                <w:sz w:val="18"/>
                <w:szCs w:val="18"/>
              </w:rPr>
              <w:t>Категория объекта (особо опасный, технически сложный или др. особенности)</w:t>
            </w:r>
          </w:p>
        </w:tc>
        <w:tc>
          <w:tcPr>
            <w:tcW w:w="2694" w:type="dxa"/>
            <w:gridSpan w:val="2"/>
            <w:vMerge w:val="restart"/>
            <w:tcBorders>
              <w:top w:val="single" w:sz="4" w:space="0" w:color="000000"/>
              <w:left w:val="single" w:sz="4" w:space="0" w:color="000000"/>
              <w:right w:val="single" w:sz="4" w:space="0" w:color="000000"/>
            </w:tcBorders>
            <w:shd w:val="clear" w:color="auto" w:fill="F2F2F2"/>
            <w:vAlign w:val="center"/>
          </w:tcPr>
          <w:p w14:paraId="00000B5F" w14:textId="77777777" w:rsidR="00583E06" w:rsidRDefault="003E7013">
            <w:pPr>
              <w:spacing w:after="0" w:line="240" w:lineRule="auto"/>
              <w:ind w:left="200" w:right="140"/>
              <w:jc w:val="center"/>
              <w:rPr>
                <w:rFonts w:ascii="Cambria" w:eastAsia="Cambria" w:hAnsi="Cambria" w:cs="Cambria"/>
                <w:sz w:val="18"/>
                <w:szCs w:val="18"/>
              </w:rPr>
            </w:pPr>
            <w:r>
              <w:rPr>
                <w:rFonts w:ascii="Cambria" w:eastAsia="Cambria" w:hAnsi="Cambria" w:cs="Cambria"/>
                <w:b/>
                <w:sz w:val="18"/>
                <w:szCs w:val="18"/>
              </w:rPr>
              <w:t>В качестве кого выступает организация (Генеральный подрядчик, подрядчик, технический заказчик, застройщик)</w:t>
            </w:r>
          </w:p>
        </w:tc>
        <w:tc>
          <w:tcPr>
            <w:tcW w:w="1361" w:type="dxa"/>
            <w:vMerge w:val="restart"/>
            <w:tcBorders>
              <w:top w:val="single" w:sz="4" w:space="0" w:color="000000"/>
              <w:left w:val="nil"/>
              <w:right w:val="single" w:sz="4" w:space="0" w:color="000000"/>
            </w:tcBorders>
            <w:shd w:val="clear" w:color="auto" w:fill="F2F2F2"/>
            <w:vAlign w:val="center"/>
          </w:tcPr>
          <w:p w14:paraId="00000B61" w14:textId="77777777" w:rsidR="00583E06" w:rsidRDefault="003E7013">
            <w:pPr>
              <w:spacing w:after="0" w:line="240" w:lineRule="auto"/>
              <w:jc w:val="center"/>
              <w:rPr>
                <w:rFonts w:ascii="Cambria" w:eastAsia="Cambria" w:hAnsi="Cambria" w:cs="Cambria"/>
                <w:sz w:val="18"/>
                <w:szCs w:val="18"/>
              </w:rPr>
            </w:pPr>
            <w:r>
              <w:rPr>
                <w:rFonts w:ascii="Cambria" w:eastAsia="Cambria" w:hAnsi="Cambria" w:cs="Cambria"/>
                <w:sz w:val="18"/>
                <w:szCs w:val="18"/>
              </w:rPr>
              <w:t xml:space="preserve">Дата начала и окончания работ плановые </w:t>
            </w:r>
          </w:p>
          <w:p w14:paraId="00000B62" w14:textId="77777777" w:rsidR="00583E06" w:rsidRDefault="003E7013">
            <w:pPr>
              <w:spacing w:after="0" w:line="240" w:lineRule="auto"/>
              <w:jc w:val="center"/>
              <w:rPr>
                <w:rFonts w:ascii="Cambria" w:eastAsia="Cambria" w:hAnsi="Cambria" w:cs="Cambria"/>
                <w:sz w:val="18"/>
                <w:szCs w:val="18"/>
              </w:rPr>
            </w:pPr>
            <w:r>
              <w:rPr>
                <w:rFonts w:ascii="Cambria" w:eastAsia="Cambria" w:hAnsi="Cambria" w:cs="Cambria"/>
                <w:sz w:val="18"/>
                <w:szCs w:val="18"/>
              </w:rPr>
              <w:t>(мес. и год)</w:t>
            </w:r>
          </w:p>
        </w:tc>
        <w:tc>
          <w:tcPr>
            <w:tcW w:w="1361" w:type="dxa"/>
            <w:vMerge w:val="restart"/>
            <w:tcBorders>
              <w:top w:val="single" w:sz="4" w:space="0" w:color="000000"/>
              <w:left w:val="nil"/>
              <w:right w:val="single" w:sz="4" w:space="0" w:color="000000"/>
            </w:tcBorders>
            <w:shd w:val="clear" w:color="auto" w:fill="F2F2F2"/>
            <w:vAlign w:val="center"/>
          </w:tcPr>
          <w:p w14:paraId="00000B63" w14:textId="77777777" w:rsidR="00583E06" w:rsidRDefault="003E7013">
            <w:pPr>
              <w:spacing w:after="0" w:line="240" w:lineRule="auto"/>
              <w:jc w:val="center"/>
              <w:rPr>
                <w:rFonts w:ascii="Cambria" w:eastAsia="Cambria" w:hAnsi="Cambria" w:cs="Cambria"/>
                <w:sz w:val="18"/>
                <w:szCs w:val="18"/>
              </w:rPr>
            </w:pPr>
            <w:r>
              <w:rPr>
                <w:rFonts w:ascii="Cambria" w:eastAsia="Cambria" w:hAnsi="Cambria" w:cs="Cambria"/>
                <w:sz w:val="18"/>
                <w:szCs w:val="18"/>
              </w:rPr>
              <w:t xml:space="preserve">Дата начала и окончания работ фактические </w:t>
            </w:r>
          </w:p>
          <w:p w14:paraId="00000B64" w14:textId="77777777" w:rsidR="00583E06" w:rsidRDefault="003E7013">
            <w:pPr>
              <w:spacing w:after="0" w:line="240" w:lineRule="auto"/>
              <w:jc w:val="center"/>
              <w:rPr>
                <w:rFonts w:ascii="Cambria" w:eastAsia="Cambria" w:hAnsi="Cambria" w:cs="Cambria"/>
                <w:sz w:val="18"/>
                <w:szCs w:val="18"/>
              </w:rPr>
            </w:pPr>
            <w:r>
              <w:rPr>
                <w:rFonts w:ascii="Cambria" w:eastAsia="Cambria" w:hAnsi="Cambria" w:cs="Cambria"/>
                <w:sz w:val="18"/>
                <w:szCs w:val="18"/>
              </w:rPr>
              <w:t>(мес. и год)</w:t>
            </w:r>
          </w:p>
        </w:tc>
        <w:tc>
          <w:tcPr>
            <w:tcW w:w="1362" w:type="dxa"/>
            <w:vMerge w:val="restart"/>
            <w:tcBorders>
              <w:top w:val="single" w:sz="4" w:space="0" w:color="000000"/>
              <w:left w:val="nil"/>
              <w:right w:val="single" w:sz="4" w:space="0" w:color="000000"/>
            </w:tcBorders>
            <w:shd w:val="clear" w:color="auto" w:fill="F2F2F2"/>
            <w:vAlign w:val="center"/>
          </w:tcPr>
          <w:p w14:paraId="00000B65" w14:textId="77777777" w:rsidR="00583E06" w:rsidRDefault="003E7013">
            <w:pPr>
              <w:spacing w:after="0" w:line="240" w:lineRule="auto"/>
              <w:jc w:val="center"/>
              <w:rPr>
                <w:rFonts w:ascii="Cambria" w:eastAsia="Cambria" w:hAnsi="Cambria" w:cs="Cambria"/>
                <w:sz w:val="18"/>
                <w:szCs w:val="18"/>
              </w:rPr>
            </w:pPr>
            <w:r>
              <w:rPr>
                <w:rFonts w:ascii="Cambria" w:eastAsia="Cambria" w:hAnsi="Cambria" w:cs="Cambria"/>
                <w:sz w:val="18"/>
                <w:szCs w:val="18"/>
              </w:rPr>
              <w:t>Стоимость договора, руб.</w:t>
            </w:r>
          </w:p>
        </w:tc>
      </w:tr>
      <w:tr w:rsidR="00583E06" w14:paraId="7A49B9E5" w14:textId="77777777">
        <w:trPr>
          <w:trHeight w:val="284"/>
        </w:trPr>
        <w:tc>
          <w:tcPr>
            <w:tcW w:w="458" w:type="dxa"/>
            <w:gridSpan w:val="2"/>
            <w:vMerge/>
            <w:tcBorders>
              <w:top w:val="single" w:sz="4" w:space="0" w:color="000000"/>
              <w:left w:val="single" w:sz="8" w:space="0" w:color="000000"/>
              <w:right w:val="single" w:sz="4" w:space="0" w:color="000000"/>
            </w:tcBorders>
            <w:shd w:val="clear" w:color="auto" w:fill="F2F2F2"/>
            <w:vAlign w:val="center"/>
          </w:tcPr>
          <w:p w14:paraId="00000B66"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c>
          <w:tcPr>
            <w:tcW w:w="30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B68" w14:textId="77777777" w:rsidR="00583E06" w:rsidRDefault="003E7013">
            <w:pPr>
              <w:spacing w:after="0" w:line="240" w:lineRule="auto"/>
              <w:ind w:left="200" w:right="140"/>
              <w:jc w:val="center"/>
              <w:rPr>
                <w:rFonts w:ascii="Cambria" w:eastAsia="Cambria" w:hAnsi="Cambria" w:cs="Cambria"/>
                <w:sz w:val="18"/>
                <w:szCs w:val="18"/>
              </w:rPr>
            </w:pPr>
            <w:r>
              <w:rPr>
                <w:b/>
                <w:sz w:val="20"/>
                <w:szCs w:val="20"/>
              </w:rPr>
              <w:t>Идентификационный код закупки</w:t>
            </w:r>
          </w:p>
        </w:tc>
        <w:tc>
          <w:tcPr>
            <w:tcW w:w="2698" w:type="dxa"/>
            <w:gridSpan w:val="2"/>
            <w:vMerge/>
            <w:tcBorders>
              <w:top w:val="single" w:sz="4" w:space="0" w:color="000000"/>
              <w:left w:val="single" w:sz="4" w:space="0" w:color="000000"/>
              <w:right w:val="single" w:sz="4" w:space="0" w:color="000000"/>
            </w:tcBorders>
            <w:shd w:val="clear" w:color="auto" w:fill="F2F2F2"/>
            <w:vAlign w:val="center"/>
          </w:tcPr>
          <w:p w14:paraId="00000B69"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c>
          <w:tcPr>
            <w:tcW w:w="2697" w:type="dxa"/>
            <w:gridSpan w:val="3"/>
            <w:vMerge/>
            <w:tcBorders>
              <w:top w:val="single" w:sz="4" w:space="0" w:color="000000"/>
              <w:left w:val="single" w:sz="4" w:space="0" w:color="000000"/>
              <w:right w:val="single" w:sz="4" w:space="0" w:color="000000"/>
            </w:tcBorders>
            <w:shd w:val="clear" w:color="auto" w:fill="F2F2F2"/>
            <w:vAlign w:val="center"/>
          </w:tcPr>
          <w:p w14:paraId="00000B6B"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c>
          <w:tcPr>
            <w:tcW w:w="2694" w:type="dxa"/>
            <w:gridSpan w:val="2"/>
            <w:vMerge/>
            <w:tcBorders>
              <w:top w:val="single" w:sz="4" w:space="0" w:color="000000"/>
              <w:left w:val="single" w:sz="4" w:space="0" w:color="000000"/>
              <w:right w:val="single" w:sz="4" w:space="0" w:color="000000"/>
            </w:tcBorders>
            <w:shd w:val="clear" w:color="auto" w:fill="F2F2F2"/>
            <w:vAlign w:val="center"/>
          </w:tcPr>
          <w:p w14:paraId="00000B6E"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c>
          <w:tcPr>
            <w:tcW w:w="1361" w:type="dxa"/>
            <w:vMerge/>
            <w:tcBorders>
              <w:top w:val="single" w:sz="4" w:space="0" w:color="000000"/>
              <w:left w:val="nil"/>
              <w:right w:val="single" w:sz="4" w:space="0" w:color="000000"/>
            </w:tcBorders>
            <w:shd w:val="clear" w:color="auto" w:fill="F2F2F2"/>
            <w:vAlign w:val="center"/>
          </w:tcPr>
          <w:p w14:paraId="00000B70"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c>
          <w:tcPr>
            <w:tcW w:w="1361" w:type="dxa"/>
            <w:vMerge/>
            <w:tcBorders>
              <w:top w:val="single" w:sz="4" w:space="0" w:color="000000"/>
              <w:left w:val="nil"/>
              <w:right w:val="single" w:sz="4" w:space="0" w:color="000000"/>
            </w:tcBorders>
            <w:shd w:val="clear" w:color="auto" w:fill="F2F2F2"/>
            <w:vAlign w:val="center"/>
          </w:tcPr>
          <w:p w14:paraId="00000B71"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c>
          <w:tcPr>
            <w:tcW w:w="1362" w:type="dxa"/>
            <w:vMerge/>
            <w:tcBorders>
              <w:top w:val="single" w:sz="4" w:space="0" w:color="000000"/>
              <w:left w:val="nil"/>
              <w:right w:val="single" w:sz="4" w:space="0" w:color="000000"/>
            </w:tcBorders>
            <w:shd w:val="clear" w:color="auto" w:fill="F2F2F2"/>
            <w:vAlign w:val="center"/>
          </w:tcPr>
          <w:p w14:paraId="00000B72"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r>
      <w:tr w:rsidR="00583E06" w14:paraId="796D7FB9" w14:textId="77777777">
        <w:trPr>
          <w:trHeight w:val="284"/>
        </w:trPr>
        <w:tc>
          <w:tcPr>
            <w:tcW w:w="45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0000B73" w14:textId="77777777" w:rsidR="00583E06" w:rsidRDefault="003E7013">
            <w:pPr>
              <w:spacing w:after="0" w:line="240" w:lineRule="auto"/>
              <w:jc w:val="center"/>
              <w:rPr>
                <w:rFonts w:ascii="Cambria" w:eastAsia="Cambria" w:hAnsi="Cambria" w:cs="Cambria"/>
                <w:sz w:val="18"/>
                <w:szCs w:val="18"/>
              </w:rPr>
            </w:pPr>
            <w:r>
              <w:rPr>
                <w:rFonts w:ascii="Cambria" w:eastAsia="Cambria" w:hAnsi="Cambria" w:cs="Cambria"/>
                <w:sz w:val="18"/>
                <w:szCs w:val="18"/>
              </w:rPr>
              <w:t>1</w:t>
            </w:r>
          </w:p>
        </w:tc>
        <w:tc>
          <w:tcPr>
            <w:tcW w:w="30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B75" w14:textId="77777777" w:rsidR="00583E06" w:rsidRDefault="003E7013">
            <w:pPr>
              <w:spacing w:after="0" w:line="240" w:lineRule="auto"/>
              <w:jc w:val="center"/>
              <w:rPr>
                <w:rFonts w:ascii="Cambria" w:eastAsia="Cambria" w:hAnsi="Cambria" w:cs="Cambria"/>
                <w:sz w:val="18"/>
                <w:szCs w:val="18"/>
              </w:rPr>
            </w:pPr>
            <w:r>
              <w:rPr>
                <w:rFonts w:ascii="Cambria" w:eastAsia="Cambria" w:hAnsi="Cambria" w:cs="Cambria"/>
                <w:sz w:val="18"/>
                <w:szCs w:val="18"/>
              </w:rPr>
              <w:t>2</w:t>
            </w:r>
          </w:p>
        </w:tc>
        <w:tc>
          <w:tcPr>
            <w:tcW w:w="269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0000B76" w14:textId="77777777" w:rsidR="00583E06" w:rsidRDefault="003E7013">
            <w:pPr>
              <w:spacing w:after="0" w:line="240" w:lineRule="auto"/>
              <w:jc w:val="center"/>
              <w:rPr>
                <w:rFonts w:ascii="Cambria" w:eastAsia="Cambria" w:hAnsi="Cambria" w:cs="Cambria"/>
                <w:sz w:val="18"/>
                <w:szCs w:val="18"/>
              </w:rPr>
            </w:pPr>
            <w:r>
              <w:rPr>
                <w:rFonts w:ascii="Cambria" w:eastAsia="Cambria" w:hAnsi="Cambria" w:cs="Cambria"/>
                <w:sz w:val="18"/>
                <w:szCs w:val="18"/>
              </w:rPr>
              <w:t>3</w:t>
            </w:r>
          </w:p>
        </w:tc>
        <w:tc>
          <w:tcPr>
            <w:tcW w:w="269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00000B78" w14:textId="77777777" w:rsidR="00583E06" w:rsidRDefault="003E7013">
            <w:pPr>
              <w:spacing w:after="0" w:line="240" w:lineRule="auto"/>
              <w:jc w:val="center"/>
              <w:rPr>
                <w:rFonts w:ascii="Cambria" w:eastAsia="Cambria" w:hAnsi="Cambria" w:cs="Cambria"/>
                <w:sz w:val="18"/>
                <w:szCs w:val="18"/>
              </w:rPr>
            </w:pPr>
            <w:r>
              <w:rPr>
                <w:rFonts w:ascii="Cambria" w:eastAsia="Cambria" w:hAnsi="Cambria" w:cs="Cambria"/>
                <w:sz w:val="18"/>
                <w:szCs w:val="18"/>
              </w:rPr>
              <w:t>4</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0000B7B" w14:textId="77777777" w:rsidR="00583E06" w:rsidRDefault="003E7013">
            <w:pPr>
              <w:spacing w:after="0" w:line="240" w:lineRule="auto"/>
              <w:jc w:val="center"/>
              <w:rPr>
                <w:rFonts w:ascii="Cambria" w:eastAsia="Cambria" w:hAnsi="Cambria" w:cs="Cambria"/>
                <w:sz w:val="18"/>
                <w:szCs w:val="18"/>
              </w:rPr>
            </w:pPr>
            <w:r>
              <w:rPr>
                <w:rFonts w:ascii="Cambria" w:eastAsia="Cambria" w:hAnsi="Cambria" w:cs="Cambria"/>
                <w:sz w:val="18"/>
                <w:szCs w:val="18"/>
              </w:rPr>
              <w:t>5</w:t>
            </w:r>
          </w:p>
        </w:tc>
        <w:tc>
          <w:tcPr>
            <w:tcW w:w="136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B7D" w14:textId="77777777" w:rsidR="00583E06" w:rsidRDefault="003E7013">
            <w:pPr>
              <w:spacing w:after="0" w:line="240" w:lineRule="auto"/>
              <w:jc w:val="center"/>
              <w:rPr>
                <w:rFonts w:ascii="Cambria" w:eastAsia="Cambria" w:hAnsi="Cambria" w:cs="Cambria"/>
                <w:sz w:val="18"/>
                <w:szCs w:val="18"/>
              </w:rPr>
            </w:pPr>
            <w:r>
              <w:rPr>
                <w:rFonts w:ascii="Cambria" w:eastAsia="Cambria" w:hAnsi="Cambria" w:cs="Cambria"/>
                <w:sz w:val="18"/>
                <w:szCs w:val="18"/>
              </w:rPr>
              <w:t>6</w:t>
            </w:r>
          </w:p>
        </w:tc>
        <w:tc>
          <w:tcPr>
            <w:tcW w:w="136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B7E" w14:textId="77777777" w:rsidR="00583E06" w:rsidRDefault="003E7013">
            <w:pPr>
              <w:spacing w:after="0" w:line="240" w:lineRule="auto"/>
              <w:jc w:val="center"/>
              <w:rPr>
                <w:rFonts w:ascii="Cambria" w:eastAsia="Cambria" w:hAnsi="Cambria" w:cs="Cambria"/>
                <w:sz w:val="18"/>
                <w:szCs w:val="18"/>
              </w:rPr>
            </w:pPr>
            <w:r>
              <w:rPr>
                <w:rFonts w:ascii="Cambria" w:eastAsia="Cambria" w:hAnsi="Cambria" w:cs="Cambria"/>
                <w:sz w:val="18"/>
                <w:szCs w:val="18"/>
              </w:rPr>
              <w:t>7</w:t>
            </w:r>
          </w:p>
        </w:tc>
        <w:tc>
          <w:tcPr>
            <w:tcW w:w="136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B7F" w14:textId="77777777" w:rsidR="00583E06" w:rsidRDefault="003E7013">
            <w:pPr>
              <w:spacing w:after="0" w:line="240" w:lineRule="auto"/>
              <w:jc w:val="center"/>
              <w:rPr>
                <w:rFonts w:ascii="Cambria" w:eastAsia="Cambria" w:hAnsi="Cambria" w:cs="Cambria"/>
                <w:sz w:val="18"/>
                <w:szCs w:val="18"/>
              </w:rPr>
            </w:pPr>
            <w:r>
              <w:rPr>
                <w:rFonts w:ascii="Cambria" w:eastAsia="Cambria" w:hAnsi="Cambria" w:cs="Cambria"/>
                <w:sz w:val="18"/>
                <w:szCs w:val="18"/>
              </w:rPr>
              <w:t>8</w:t>
            </w:r>
          </w:p>
        </w:tc>
      </w:tr>
      <w:tr w:rsidR="00583E06" w14:paraId="78C9CE05" w14:textId="77777777">
        <w:trPr>
          <w:trHeight w:val="578"/>
        </w:trPr>
        <w:tc>
          <w:tcPr>
            <w:tcW w:w="4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B80" w14:textId="77777777" w:rsidR="00583E06" w:rsidRDefault="003E7013">
            <w:pPr>
              <w:numPr>
                <w:ilvl w:val="0"/>
                <w:numId w:val="61"/>
              </w:numPr>
              <w:pBdr>
                <w:top w:val="nil"/>
                <w:left w:val="nil"/>
                <w:bottom w:val="nil"/>
                <w:right w:val="nil"/>
                <w:between w:val="nil"/>
              </w:pBdr>
              <w:spacing w:after="0" w:line="240" w:lineRule="auto"/>
              <w:ind w:right="-108"/>
              <w:jc w:val="center"/>
              <w:rPr>
                <w:rFonts w:ascii="Cambria" w:eastAsia="Cambria" w:hAnsi="Cambria" w:cs="Cambria"/>
                <w:color w:val="000000"/>
                <w:sz w:val="18"/>
                <w:szCs w:val="18"/>
              </w:rPr>
            </w:pPr>
            <w:r>
              <w:rPr>
                <w:rFonts w:ascii="Cambria" w:eastAsia="Cambria" w:hAnsi="Cambria" w:cs="Cambria"/>
                <w:color w:val="000000"/>
                <w:sz w:val="18"/>
                <w:szCs w:val="18"/>
              </w:rPr>
              <w:t>1</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B82" w14:textId="77777777" w:rsidR="00583E06" w:rsidRDefault="00583E06">
            <w:pPr>
              <w:spacing w:after="0" w:line="240" w:lineRule="auto"/>
              <w:ind w:left="-28" w:right="-40"/>
              <w:rPr>
                <w:rFonts w:ascii="Cambria" w:eastAsia="Cambria" w:hAnsi="Cambria" w:cs="Cambria"/>
                <w:sz w:val="18"/>
                <w:szCs w:val="18"/>
              </w:rPr>
            </w:pPr>
          </w:p>
        </w:tc>
        <w:tc>
          <w:tcPr>
            <w:tcW w:w="2698" w:type="dxa"/>
            <w:gridSpan w:val="2"/>
            <w:vMerge w:val="restart"/>
            <w:tcBorders>
              <w:top w:val="single" w:sz="4" w:space="0" w:color="000000"/>
              <w:left w:val="single" w:sz="4" w:space="0" w:color="000000"/>
              <w:bottom w:val="nil"/>
              <w:right w:val="single" w:sz="4" w:space="0" w:color="000000"/>
            </w:tcBorders>
            <w:vAlign w:val="center"/>
          </w:tcPr>
          <w:p w14:paraId="00000B83" w14:textId="77777777" w:rsidR="00583E06" w:rsidRDefault="00583E06">
            <w:pPr>
              <w:spacing w:after="0" w:line="240" w:lineRule="auto"/>
              <w:ind w:left="-28" w:right="-40"/>
              <w:rPr>
                <w:rFonts w:ascii="Cambria" w:eastAsia="Cambria" w:hAnsi="Cambria" w:cs="Cambria"/>
                <w:sz w:val="18"/>
                <w:szCs w:val="18"/>
              </w:rPr>
            </w:pPr>
          </w:p>
        </w:tc>
        <w:tc>
          <w:tcPr>
            <w:tcW w:w="26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B85" w14:textId="77777777" w:rsidR="00583E06" w:rsidRDefault="00583E06">
            <w:pPr>
              <w:spacing w:after="0" w:line="240" w:lineRule="auto"/>
              <w:ind w:left="-28" w:right="-40"/>
              <w:rPr>
                <w:rFonts w:ascii="Cambria" w:eastAsia="Cambria" w:hAnsi="Cambria" w:cs="Cambria"/>
                <w:sz w:val="18"/>
                <w:szCs w:val="18"/>
              </w:rPr>
            </w:pPr>
          </w:p>
        </w:tc>
        <w:tc>
          <w:tcPr>
            <w:tcW w:w="26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B88" w14:textId="77777777" w:rsidR="00583E06" w:rsidRDefault="00583E06">
            <w:pPr>
              <w:spacing w:after="0" w:line="240" w:lineRule="auto"/>
              <w:ind w:left="-28" w:right="-40"/>
              <w:rPr>
                <w:rFonts w:ascii="Cambria" w:eastAsia="Cambria" w:hAnsi="Cambria" w:cs="Cambria"/>
                <w:sz w:val="18"/>
                <w:szCs w:val="18"/>
              </w:rPr>
            </w:pPr>
          </w:p>
        </w:tc>
        <w:tc>
          <w:tcPr>
            <w:tcW w:w="1361" w:type="dxa"/>
            <w:vMerge w:val="restart"/>
            <w:tcBorders>
              <w:top w:val="single" w:sz="4" w:space="0" w:color="000000"/>
              <w:left w:val="single" w:sz="4" w:space="0" w:color="000000"/>
              <w:right w:val="single" w:sz="4" w:space="0" w:color="000000"/>
            </w:tcBorders>
            <w:shd w:val="clear" w:color="auto" w:fill="auto"/>
            <w:vAlign w:val="center"/>
          </w:tcPr>
          <w:p w14:paraId="00000B8A" w14:textId="77777777" w:rsidR="00583E06" w:rsidRDefault="00583E06">
            <w:pPr>
              <w:spacing w:after="0" w:line="240" w:lineRule="auto"/>
              <w:ind w:left="-26" w:right="-37"/>
              <w:jc w:val="center"/>
              <w:rPr>
                <w:rFonts w:ascii="Cambria" w:eastAsia="Cambria" w:hAnsi="Cambria" w:cs="Cambria"/>
                <w:sz w:val="18"/>
                <w:szCs w:val="18"/>
              </w:rPr>
            </w:pPr>
          </w:p>
        </w:tc>
        <w:tc>
          <w:tcPr>
            <w:tcW w:w="1361" w:type="dxa"/>
            <w:vMerge w:val="restart"/>
            <w:tcBorders>
              <w:top w:val="single" w:sz="4" w:space="0" w:color="000000"/>
              <w:left w:val="single" w:sz="4" w:space="0" w:color="000000"/>
              <w:right w:val="single" w:sz="4" w:space="0" w:color="000000"/>
            </w:tcBorders>
            <w:shd w:val="clear" w:color="auto" w:fill="auto"/>
            <w:vAlign w:val="center"/>
          </w:tcPr>
          <w:p w14:paraId="00000B8B" w14:textId="77777777" w:rsidR="00583E06" w:rsidRDefault="00583E06">
            <w:pPr>
              <w:spacing w:after="0" w:line="240" w:lineRule="auto"/>
              <w:ind w:left="-26" w:right="-37"/>
              <w:jc w:val="center"/>
              <w:rPr>
                <w:rFonts w:ascii="Cambria" w:eastAsia="Cambria" w:hAnsi="Cambria" w:cs="Cambria"/>
                <w:sz w:val="18"/>
                <w:szCs w:val="18"/>
              </w:rPr>
            </w:pPr>
          </w:p>
        </w:tc>
        <w:tc>
          <w:tcPr>
            <w:tcW w:w="1362" w:type="dxa"/>
            <w:vMerge w:val="restart"/>
            <w:tcBorders>
              <w:top w:val="single" w:sz="4" w:space="0" w:color="000000"/>
              <w:left w:val="single" w:sz="4" w:space="0" w:color="000000"/>
              <w:right w:val="single" w:sz="4" w:space="0" w:color="000000"/>
            </w:tcBorders>
            <w:vAlign w:val="center"/>
          </w:tcPr>
          <w:p w14:paraId="00000B8C" w14:textId="77777777" w:rsidR="00583E06" w:rsidRDefault="00583E06">
            <w:pPr>
              <w:spacing w:after="0" w:line="240" w:lineRule="auto"/>
              <w:ind w:left="-26" w:right="-37"/>
              <w:jc w:val="center"/>
              <w:rPr>
                <w:rFonts w:ascii="Cambria" w:eastAsia="Cambria" w:hAnsi="Cambria" w:cs="Cambria"/>
                <w:sz w:val="18"/>
                <w:szCs w:val="18"/>
              </w:rPr>
            </w:pPr>
          </w:p>
        </w:tc>
      </w:tr>
      <w:tr w:rsidR="00583E06" w14:paraId="70F192B8" w14:textId="77777777">
        <w:trPr>
          <w:trHeight w:val="284"/>
        </w:trPr>
        <w:tc>
          <w:tcPr>
            <w:tcW w:w="45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B8D"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B8F" w14:textId="77777777" w:rsidR="00583E06" w:rsidRDefault="00583E06">
            <w:pPr>
              <w:spacing w:after="0" w:line="240" w:lineRule="auto"/>
              <w:ind w:left="-28" w:right="-40"/>
              <w:rPr>
                <w:rFonts w:ascii="Cambria" w:eastAsia="Cambria" w:hAnsi="Cambria" w:cs="Cambria"/>
                <w:sz w:val="18"/>
                <w:szCs w:val="18"/>
              </w:rPr>
            </w:pPr>
          </w:p>
        </w:tc>
        <w:tc>
          <w:tcPr>
            <w:tcW w:w="2698" w:type="dxa"/>
            <w:gridSpan w:val="2"/>
            <w:vMerge/>
            <w:tcBorders>
              <w:top w:val="single" w:sz="4" w:space="0" w:color="000000"/>
              <w:left w:val="single" w:sz="4" w:space="0" w:color="000000"/>
              <w:bottom w:val="nil"/>
              <w:right w:val="single" w:sz="4" w:space="0" w:color="000000"/>
            </w:tcBorders>
            <w:vAlign w:val="center"/>
          </w:tcPr>
          <w:p w14:paraId="00000B90"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c>
          <w:tcPr>
            <w:tcW w:w="269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B92"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c>
          <w:tcPr>
            <w:tcW w:w="26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B95"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c>
          <w:tcPr>
            <w:tcW w:w="1361" w:type="dxa"/>
            <w:vMerge/>
            <w:tcBorders>
              <w:top w:val="single" w:sz="4" w:space="0" w:color="000000"/>
              <w:left w:val="single" w:sz="4" w:space="0" w:color="000000"/>
              <w:right w:val="single" w:sz="4" w:space="0" w:color="000000"/>
            </w:tcBorders>
            <w:shd w:val="clear" w:color="auto" w:fill="auto"/>
            <w:vAlign w:val="center"/>
          </w:tcPr>
          <w:p w14:paraId="00000B97"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c>
          <w:tcPr>
            <w:tcW w:w="1361" w:type="dxa"/>
            <w:vMerge/>
            <w:tcBorders>
              <w:top w:val="single" w:sz="4" w:space="0" w:color="000000"/>
              <w:left w:val="single" w:sz="4" w:space="0" w:color="000000"/>
              <w:right w:val="single" w:sz="4" w:space="0" w:color="000000"/>
            </w:tcBorders>
            <w:shd w:val="clear" w:color="auto" w:fill="auto"/>
            <w:vAlign w:val="center"/>
          </w:tcPr>
          <w:p w14:paraId="00000B98"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c>
          <w:tcPr>
            <w:tcW w:w="1362" w:type="dxa"/>
            <w:vMerge/>
            <w:tcBorders>
              <w:top w:val="single" w:sz="4" w:space="0" w:color="000000"/>
              <w:left w:val="single" w:sz="4" w:space="0" w:color="000000"/>
              <w:right w:val="single" w:sz="4" w:space="0" w:color="000000"/>
            </w:tcBorders>
            <w:vAlign w:val="center"/>
          </w:tcPr>
          <w:p w14:paraId="00000B99"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r>
      <w:tr w:rsidR="00583E06" w14:paraId="7E969540" w14:textId="77777777">
        <w:trPr>
          <w:trHeight w:val="578"/>
        </w:trPr>
        <w:tc>
          <w:tcPr>
            <w:tcW w:w="4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B9A" w14:textId="77777777" w:rsidR="00583E06" w:rsidRDefault="003E7013">
            <w:pPr>
              <w:numPr>
                <w:ilvl w:val="0"/>
                <w:numId w:val="61"/>
              </w:numPr>
              <w:pBdr>
                <w:top w:val="nil"/>
                <w:left w:val="nil"/>
                <w:bottom w:val="nil"/>
                <w:right w:val="nil"/>
                <w:between w:val="nil"/>
              </w:pBdr>
              <w:spacing w:after="0" w:line="240" w:lineRule="auto"/>
              <w:ind w:right="-108"/>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1</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B9C" w14:textId="77777777" w:rsidR="00583E06" w:rsidRDefault="00583E06">
            <w:pPr>
              <w:spacing w:after="0" w:line="240" w:lineRule="auto"/>
              <w:ind w:left="-28" w:right="-40"/>
              <w:rPr>
                <w:rFonts w:ascii="Cambria" w:eastAsia="Cambria" w:hAnsi="Cambria" w:cs="Cambria"/>
                <w:sz w:val="18"/>
                <w:szCs w:val="18"/>
              </w:rPr>
            </w:pPr>
          </w:p>
        </w:tc>
        <w:tc>
          <w:tcPr>
            <w:tcW w:w="2698" w:type="dxa"/>
            <w:gridSpan w:val="2"/>
            <w:vMerge w:val="restart"/>
            <w:tcBorders>
              <w:top w:val="single" w:sz="4" w:space="0" w:color="000000"/>
              <w:left w:val="single" w:sz="4" w:space="0" w:color="000000"/>
              <w:bottom w:val="nil"/>
              <w:right w:val="single" w:sz="4" w:space="0" w:color="000000"/>
            </w:tcBorders>
            <w:vAlign w:val="center"/>
          </w:tcPr>
          <w:p w14:paraId="00000B9D" w14:textId="77777777" w:rsidR="00583E06" w:rsidRDefault="00583E06">
            <w:pPr>
              <w:spacing w:after="0" w:line="240" w:lineRule="auto"/>
              <w:ind w:left="-28" w:right="-40"/>
              <w:rPr>
                <w:rFonts w:ascii="Cambria" w:eastAsia="Cambria" w:hAnsi="Cambria" w:cs="Cambria"/>
                <w:sz w:val="18"/>
                <w:szCs w:val="18"/>
              </w:rPr>
            </w:pPr>
          </w:p>
        </w:tc>
        <w:tc>
          <w:tcPr>
            <w:tcW w:w="26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B9F" w14:textId="77777777" w:rsidR="00583E06" w:rsidRDefault="00583E06">
            <w:pPr>
              <w:spacing w:after="0" w:line="240" w:lineRule="auto"/>
              <w:ind w:left="-28" w:right="-40"/>
              <w:rPr>
                <w:rFonts w:ascii="Cambria" w:eastAsia="Cambria" w:hAnsi="Cambria" w:cs="Cambria"/>
                <w:sz w:val="18"/>
                <w:szCs w:val="18"/>
              </w:rPr>
            </w:pPr>
          </w:p>
        </w:tc>
        <w:tc>
          <w:tcPr>
            <w:tcW w:w="26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BA2" w14:textId="77777777" w:rsidR="00583E06" w:rsidRDefault="00583E06">
            <w:pPr>
              <w:spacing w:after="0" w:line="240" w:lineRule="auto"/>
              <w:ind w:left="-28" w:right="-40"/>
              <w:rPr>
                <w:rFonts w:ascii="Cambria" w:eastAsia="Cambria" w:hAnsi="Cambria" w:cs="Cambria"/>
                <w:sz w:val="18"/>
                <w:szCs w:val="18"/>
              </w:rPr>
            </w:pPr>
          </w:p>
        </w:tc>
        <w:tc>
          <w:tcPr>
            <w:tcW w:w="1361" w:type="dxa"/>
            <w:vMerge w:val="restart"/>
            <w:tcBorders>
              <w:top w:val="single" w:sz="4" w:space="0" w:color="000000"/>
              <w:left w:val="single" w:sz="4" w:space="0" w:color="000000"/>
              <w:right w:val="single" w:sz="4" w:space="0" w:color="000000"/>
            </w:tcBorders>
            <w:shd w:val="clear" w:color="auto" w:fill="auto"/>
            <w:vAlign w:val="center"/>
          </w:tcPr>
          <w:p w14:paraId="00000BA4" w14:textId="77777777" w:rsidR="00583E06" w:rsidRDefault="00583E06">
            <w:pPr>
              <w:spacing w:after="0" w:line="240" w:lineRule="auto"/>
              <w:ind w:left="-26" w:right="-37"/>
              <w:jc w:val="center"/>
              <w:rPr>
                <w:rFonts w:ascii="Cambria" w:eastAsia="Cambria" w:hAnsi="Cambria" w:cs="Cambria"/>
                <w:sz w:val="18"/>
                <w:szCs w:val="18"/>
              </w:rPr>
            </w:pPr>
          </w:p>
        </w:tc>
        <w:tc>
          <w:tcPr>
            <w:tcW w:w="1361" w:type="dxa"/>
            <w:vMerge w:val="restart"/>
            <w:tcBorders>
              <w:top w:val="single" w:sz="4" w:space="0" w:color="000000"/>
              <w:left w:val="single" w:sz="4" w:space="0" w:color="000000"/>
              <w:right w:val="single" w:sz="4" w:space="0" w:color="000000"/>
            </w:tcBorders>
            <w:shd w:val="clear" w:color="auto" w:fill="auto"/>
            <w:vAlign w:val="center"/>
          </w:tcPr>
          <w:p w14:paraId="00000BA5" w14:textId="77777777" w:rsidR="00583E06" w:rsidRDefault="00583E06">
            <w:pPr>
              <w:spacing w:after="0" w:line="240" w:lineRule="auto"/>
              <w:ind w:left="-26" w:right="-37"/>
              <w:jc w:val="center"/>
              <w:rPr>
                <w:rFonts w:ascii="Cambria" w:eastAsia="Cambria" w:hAnsi="Cambria" w:cs="Cambria"/>
                <w:sz w:val="18"/>
                <w:szCs w:val="18"/>
              </w:rPr>
            </w:pPr>
          </w:p>
        </w:tc>
        <w:tc>
          <w:tcPr>
            <w:tcW w:w="1362" w:type="dxa"/>
            <w:vMerge w:val="restart"/>
            <w:tcBorders>
              <w:top w:val="single" w:sz="4" w:space="0" w:color="000000"/>
              <w:left w:val="single" w:sz="4" w:space="0" w:color="000000"/>
              <w:right w:val="single" w:sz="4" w:space="0" w:color="000000"/>
            </w:tcBorders>
            <w:vAlign w:val="center"/>
          </w:tcPr>
          <w:p w14:paraId="00000BA6" w14:textId="77777777" w:rsidR="00583E06" w:rsidRDefault="00583E06">
            <w:pPr>
              <w:spacing w:after="0" w:line="240" w:lineRule="auto"/>
              <w:ind w:left="-26" w:right="-37"/>
              <w:jc w:val="center"/>
              <w:rPr>
                <w:rFonts w:ascii="Cambria" w:eastAsia="Cambria" w:hAnsi="Cambria" w:cs="Cambria"/>
                <w:sz w:val="18"/>
                <w:szCs w:val="18"/>
              </w:rPr>
            </w:pPr>
          </w:p>
        </w:tc>
      </w:tr>
      <w:tr w:rsidR="00583E06" w14:paraId="71E8B48E" w14:textId="77777777">
        <w:trPr>
          <w:trHeight w:val="284"/>
        </w:trPr>
        <w:tc>
          <w:tcPr>
            <w:tcW w:w="45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BA7"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BA9" w14:textId="77777777" w:rsidR="00583E06" w:rsidRDefault="00583E06">
            <w:pPr>
              <w:spacing w:after="0" w:line="240" w:lineRule="auto"/>
              <w:ind w:left="-28" w:right="-40"/>
              <w:rPr>
                <w:rFonts w:ascii="Cambria" w:eastAsia="Cambria" w:hAnsi="Cambria" w:cs="Cambria"/>
                <w:sz w:val="18"/>
                <w:szCs w:val="18"/>
              </w:rPr>
            </w:pPr>
          </w:p>
        </w:tc>
        <w:tc>
          <w:tcPr>
            <w:tcW w:w="2698" w:type="dxa"/>
            <w:gridSpan w:val="2"/>
            <w:vMerge/>
            <w:tcBorders>
              <w:top w:val="single" w:sz="4" w:space="0" w:color="000000"/>
              <w:left w:val="single" w:sz="4" w:space="0" w:color="000000"/>
              <w:bottom w:val="nil"/>
              <w:right w:val="single" w:sz="4" w:space="0" w:color="000000"/>
            </w:tcBorders>
            <w:vAlign w:val="center"/>
          </w:tcPr>
          <w:p w14:paraId="00000BAA"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c>
          <w:tcPr>
            <w:tcW w:w="269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BAC"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c>
          <w:tcPr>
            <w:tcW w:w="26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BAF"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c>
          <w:tcPr>
            <w:tcW w:w="1361" w:type="dxa"/>
            <w:vMerge/>
            <w:tcBorders>
              <w:top w:val="single" w:sz="4" w:space="0" w:color="000000"/>
              <w:left w:val="single" w:sz="4" w:space="0" w:color="000000"/>
              <w:right w:val="single" w:sz="4" w:space="0" w:color="000000"/>
            </w:tcBorders>
            <w:shd w:val="clear" w:color="auto" w:fill="auto"/>
            <w:vAlign w:val="center"/>
          </w:tcPr>
          <w:p w14:paraId="00000BB1"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c>
          <w:tcPr>
            <w:tcW w:w="1361" w:type="dxa"/>
            <w:vMerge/>
            <w:tcBorders>
              <w:top w:val="single" w:sz="4" w:space="0" w:color="000000"/>
              <w:left w:val="single" w:sz="4" w:space="0" w:color="000000"/>
              <w:right w:val="single" w:sz="4" w:space="0" w:color="000000"/>
            </w:tcBorders>
            <w:shd w:val="clear" w:color="auto" w:fill="auto"/>
            <w:vAlign w:val="center"/>
          </w:tcPr>
          <w:p w14:paraId="00000BB2"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c>
          <w:tcPr>
            <w:tcW w:w="1362" w:type="dxa"/>
            <w:vMerge/>
            <w:tcBorders>
              <w:top w:val="single" w:sz="4" w:space="0" w:color="000000"/>
              <w:left w:val="single" w:sz="4" w:space="0" w:color="000000"/>
              <w:right w:val="single" w:sz="4" w:space="0" w:color="000000"/>
            </w:tcBorders>
            <w:vAlign w:val="center"/>
          </w:tcPr>
          <w:p w14:paraId="00000BB3"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r>
      <w:tr w:rsidR="00583E06" w14:paraId="0763929E" w14:textId="77777777">
        <w:trPr>
          <w:trHeight w:val="578"/>
        </w:trPr>
        <w:tc>
          <w:tcPr>
            <w:tcW w:w="4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BB4" w14:textId="77777777" w:rsidR="00583E06" w:rsidRDefault="003E7013">
            <w:pPr>
              <w:numPr>
                <w:ilvl w:val="0"/>
                <w:numId w:val="61"/>
              </w:numPr>
              <w:pBdr>
                <w:top w:val="nil"/>
                <w:left w:val="nil"/>
                <w:bottom w:val="nil"/>
                <w:right w:val="nil"/>
                <w:between w:val="nil"/>
              </w:pBdr>
              <w:spacing w:after="0" w:line="240" w:lineRule="auto"/>
              <w:ind w:right="-108"/>
              <w:jc w:val="center"/>
              <w:rPr>
                <w:rFonts w:ascii="Cambria" w:eastAsia="Cambria" w:hAnsi="Cambria" w:cs="Cambria"/>
                <w:color w:val="000000"/>
                <w:sz w:val="18"/>
                <w:szCs w:val="18"/>
              </w:rPr>
            </w:pPr>
            <w:r>
              <w:rPr>
                <w:rFonts w:ascii="Cambria" w:eastAsia="Cambria" w:hAnsi="Cambria" w:cs="Cambria"/>
                <w:color w:val="000000"/>
                <w:sz w:val="18"/>
                <w:szCs w:val="18"/>
              </w:rPr>
              <w:t>1</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BB6" w14:textId="77777777" w:rsidR="00583E06" w:rsidRDefault="00583E06">
            <w:pPr>
              <w:spacing w:after="0" w:line="240" w:lineRule="auto"/>
              <w:ind w:left="-28" w:right="-40"/>
              <w:rPr>
                <w:rFonts w:ascii="Cambria" w:eastAsia="Cambria" w:hAnsi="Cambria" w:cs="Cambria"/>
                <w:sz w:val="18"/>
                <w:szCs w:val="18"/>
              </w:rPr>
            </w:pPr>
          </w:p>
        </w:tc>
        <w:tc>
          <w:tcPr>
            <w:tcW w:w="2698" w:type="dxa"/>
            <w:gridSpan w:val="2"/>
            <w:vMerge w:val="restart"/>
            <w:tcBorders>
              <w:top w:val="single" w:sz="4" w:space="0" w:color="000000"/>
              <w:left w:val="single" w:sz="4" w:space="0" w:color="000000"/>
              <w:bottom w:val="nil"/>
              <w:right w:val="single" w:sz="4" w:space="0" w:color="000000"/>
            </w:tcBorders>
            <w:vAlign w:val="center"/>
          </w:tcPr>
          <w:p w14:paraId="00000BB7" w14:textId="77777777" w:rsidR="00583E06" w:rsidRDefault="00583E06">
            <w:pPr>
              <w:spacing w:after="0" w:line="240" w:lineRule="auto"/>
              <w:ind w:left="-28" w:right="-40"/>
              <w:rPr>
                <w:rFonts w:ascii="Cambria" w:eastAsia="Cambria" w:hAnsi="Cambria" w:cs="Cambria"/>
                <w:sz w:val="18"/>
                <w:szCs w:val="18"/>
              </w:rPr>
            </w:pPr>
          </w:p>
        </w:tc>
        <w:tc>
          <w:tcPr>
            <w:tcW w:w="26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BB9" w14:textId="77777777" w:rsidR="00583E06" w:rsidRDefault="00583E06">
            <w:pPr>
              <w:spacing w:after="0" w:line="240" w:lineRule="auto"/>
              <w:ind w:left="-28" w:right="-40"/>
              <w:rPr>
                <w:rFonts w:ascii="Cambria" w:eastAsia="Cambria" w:hAnsi="Cambria" w:cs="Cambria"/>
                <w:sz w:val="18"/>
                <w:szCs w:val="18"/>
              </w:rPr>
            </w:pPr>
          </w:p>
        </w:tc>
        <w:tc>
          <w:tcPr>
            <w:tcW w:w="26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BBC" w14:textId="77777777" w:rsidR="00583E06" w:rsidRDefault="00583E06">
            <w:pPr>
              <w:spacing w:after="0" w:line="240" w:lineRule="auto"/>
              <w:ind w:left="-28" w:right="-40"/>
              <w:rPr>
                <w:rFonts w:ascii="Cambria" w:eastAsia="Cambria" w:hAnsi="Cambria" w:cs="Cambria"/>
                <w:sz w:val="18"/>
                <w:szCs w:val="18"/>
              </w:rPr>
            </w:pPr>
          </w:p>
        </w:tc>
        <w:tc>
          <w:tcPr>
            <w:tcW w:w="1361" w:type="dxa"/>
            <w:vMerge w:val="restart"/>
            <w:tcBorders>
              <w:top w:val="single" w:sz="4" w:space="0" w:color="000000"/>
              <w:left w:val="single" w:sz="4" w:space="0" w:color="000000"/>
              <w:right w:val="single" w:sz="4" w:space="0" w:color="000000"/>
            </w:tcBorders>
            <w:shd w:val="clear" w:color="auto" w:fill="auto"/>
            <w:vAlign w:val="center"/>
          </w:tcPr>
          <w:p w14:paraId="00000BBE" w14:textId="77777777" w:rsidR="00583E06" w:rsidRDefault="00583E06">
            <w:pPr>
              <w:spacing w:after="0" w:line="240" w:lineRule="auto"/>
              <w:ind w:left="-26" w:right="-37"/>
              <w:jc w:val="center"/>
              <w:rPr>
                <w:rFonts w:ascii="Cambria" w:eastAsia="Cambria" w:hAnsi="Cambria" w:cs="Cambria"/>
                <w:sz w:val="18"/>
                <w:szCs w:val="18"/>
              </w:rPr>
            </w:pPr>
          </w:p>
        </w:tc>
        <w:tc>
          <w:tcPr>
            <w:tcW w:w="1361" w:type="dxa"/>
            <w:vMerge w:val="restart"/>
            <w:tcBorders>
              <w:top w:val="single" w:sz="4" w:space="0" w:color="000000"/>
              <w:left w:val="single" w:sz="4" w:space="0" w:color="000000"/>
              <w:right w:val="single" w:sz="4" w:space="0" w:color="000000"/>
            </w:tcBorders>
            <w:shd w:val="clear" w:color="auto" w:fill="auto"/>
            <w:vAlign w:val="center"/>
          </w:tcPr>
          <w:p w14:paraId="00000BBF" w14:textId="77777777" w:rsidR="00583E06" w:rsidRDefault="00583E06">
            <w:pPr>
              <w:spacing w:after="0" w:line="240" w:lineRule="auto"/>
              <w:ind w:left="-26" w:right="-37"/>
              <w:jc w:val="center"/>
              <w:rPr>
                <w:rFonts w:ascii="Cambria" w:eastAsia="Cambria" w:hAnsi="Cambria" w:cs="Cambria"/>
                <w:sz w:val="18"/>
                <w:szCs w:val="18"/>
              </w:rPr>
            </w:pPr>
          </w:p>
        </w:tc>
        <w:tc>
          <w:tcPr>
            <w:tcW w:w="1362" w:type="dxa"/>
            <w:vMerge w:val="restart"/>
            <w:tcBorders>
              <w:top w:val="single" w:sz="4" w:space="0" w:color="000000"/>
              <w:left w:val="single" w:sz="4" w:space="0" w:color="000000"/>
              <w:right w:val="single" w:sz="4" w:space="0" w:color="000000"/>
            </w:tcBorders>
            <w:vAlign w:val="center"/>
          </w:tcPr>
          <w:p w14:paraId="00000BC0" w14:textId="77777777" w:rsidR="00583E06" w:rsidRDefault="00583E06">
            <w:pPr>
              <w:spacing w:after="0" w:line="240" w:lineRule="auto"/>
              <w:ind w:left="-26" w:right="-37"/>
              <w:jc w:val="center"/>
              <w:rPr>
                <w:rFonts w:ascii="Cambria" w:eastAsia="Cambria" w:hAnsi="Cambria" w:cs="Cambria"/>
                <w:sz w:val="18"/>
                <w:szCs w:val="18"/>
              </w:rPr>
            </w:pPr>
          </w:p>
        </w:tc>
      </w:tr>
      <w:tr w:rsidR="00583E06" w14:paraId="11FC6196" w14:textId="77777777">
        <w:trPr>
          <w:trHeight w:val="284"/>
        </w:trPr>
        <w:tc>
          <w:tcPr>
            <w:tcW w:w="45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BC1"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BC3" w14:textId="77777777" w:rsidR="00583E06" w:rsidRDefault="00583E06">
            <w:pPr>
              <w:spacing w:after="0" w:line="240" w:lineRule="auto"/>
              <w:ind w:left="-28" w:right="-40"/>
              <w:rPr>
                <w:rFonts w:ascii="Cambria" w:eastAsia="Cambria" w:hAnsi="Cambria" w:cs="Cambria"/>
                <w:sz w:val="18"/>
                <w:szCs w:val="18"/>
              </w:rPr>
            </w:pPr>
          </w:p>
        </w:tc>
        <w:tc>
          <w:tcPr>
            <w:tcW w:w="2698" w:type="dxa"/>
            <w:gridSpan w:val="2"/>
            <w:vMerge/>
            <w:tcBorders>
              <w:top w:val="single" w:sz="4" w:space="0" w:color="000000"/>
              <w:left w:val="single" w:sz="4" w:space="0" w:color="000000"/>
              <w:bottom w:val="nil"/>
              <w:right w:val="single" w:sz="4" w:space="0" w:color="000000"/>
            </w:tcBorders>
            <w:vAlign w:val="center"/>
          </w:tcPr>
          <w:p w14:paraId="00000BC4"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c>
          <w:tcPr>
            <w:tcW w:w="269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BC6"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c>
          <w:tcPr>
            <w:tcW w:w="26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BC9"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c>
          <w:tcPr>
            <w:tcW w:w="1361" w:type="dxa"/>
            <w:vMerge/>
            <w:tcBorders>
              <w:top w:val="single" w:sz="4" w:space="0" w:color="000000"/>
              <w:left w:val="single" w:sz="4" w:space="0" w:color="000000"/>
              <w:right w:val="single" w:sz="4" w:space="0" w:color="000000"/>
            </w:tcBorders>
            <w:shd w:val="clear" w:color="auto" w:fill="auto"/>
            <w:vAlign w:val="center"/>
          </w:tcPr>
          <w:p w14:paraId="00000BCB"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c>
          <w:tcPr>
            <w:tcW w:w="1361" w:type="dxa"/>
            <w:vMerge/>
            <w:tcBorders>
              <w:top w:val="single" w:sz="4" w:space="0" w:color="000000"/>
              <w:left w:val="single" w:sz="4" w:space="0" w:color="000000"/>
              <w:right w:val="single" w:sz="4" w:space="0" w:color="000000"/>
            </w:tcBorders>
            <w:shd w:val="clear" w:color="auto" w:fill="auto"/>
            <w:vAlign w:val="center"/>
          </w:tcPr>
          <w:p w14:paraId="00000BCC"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c>
          <w:tcPr>
            <w:tcW w:w="1362" w:type="dxa"/>
            <w:vMerge/>
            <w:tcBorders>
              <w:top w:val="single" w:sz="4" w:space="0" w:color="000000"/>
              <w:left w:val="single" w:sz="4" w:space="0" w:color="000000"/>
              <w:right w:val="single" w:sz="4" w:space="0" w:color="000000"/>
            </w:tcBorders>
            <w:vAlign w:val="center"/>
          </w:tcPr>
          <w:p w14:paraId="00000BCD"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r>
      <w:tr w:rsidR="00583E06" w14:paraId="1A387516" w14:textId="77777777">
        <w:trPr>
          <w:gridAfter w:val="4"/>
          <w:wAfter w:w="5926" w:type="dxa"/>
        </w:trPr>
        <w:tc>
          <w:tcPr>
            <w:tcW w:w="250" w:type="dxa"/>
          </w:tcPr>
          <w:p w14:paraId="00000BCE" w14:textId="77777777" w:rsidR="00583E06" w:rsidRDefault="00583E06">
            <w:pPr>
              <w:widowControl w:val="0"/>
              <w:pBdr>
                <w:top w:val="nil"/>
                <w:left w:val="nil"/>
                <w:bottom w:val="nil"/>
                <w:right w:val="nil"/>
                <w:between w:val="nil"/>
              </w:pBdr>
              <w:spacing w:after="0"/>
              <w:rPr>
                <w:rFonts w:ascii="Cambria" w:eastAsia="Cambria" w:hAnsi="Cambria" w:cs="Cambria"/>
                <w:sz w:val="18"/>
                <w:szCs w:val="18"/>
              </w:rPr>
            </w:pPr>
          </w:p>
        </w:tc>
        <w:tc>
          <w:tcPr>
            <w:tcW w:w="3240" w:type="dxa"/>
            <w:gridSpan w:val="2"/>
            <w:tcBorders>
              <w:bottom w:val="single" w:sz="4" w:space="0" w:color="000000"/>
            </w:tcBorders>
          </w:tcPr>
          <w:p w14:paraId="00000BCF" w14:textId="77777777" w:rsidR="00583E06" w:rsidRDefault="00583E06">
            <w:pPr>
              <w:spacing w:after="0" w:line="240" w:lineRule="auto"/>
              <w:jc w:val="center"/>
              <w:rPr>
                <w:rFonts w:ascii="Cambria" w:eastAsia="Cambria" w:hAnsi="Cambria" w:cs="Cambria"/>
                <w:sz w:val="24"/>
                <w:szCs w:val="24"/>
              </w:rPr>
            </w:pPr>
          </w:p>
        </w:tc>
        <w:tc>
          <w:tcPr>
            <w:tcW w:w="561" w:type="dxa"/>
          </w:tcPr>
          <w:p w14:paraId="00000BD1" w14:textId="77777777" w:rsidR="00583E06" w:rsidRDefault="00583E06">
            <w:pPr>
              <w:spacing w:after="0" w:line="240" w:lineRule="auto"/>
              <w:jc w:val="center"/>
              <w:rPr>
                <w:rFonts w:ascii="Cambria" w:eastAsia="Cambria" w:hAnsi="Cambria" w:cs="Cambria"/>
                <w:sz w:val="24"/>
                <w:szCs w:val="24"/>
              </w:rPr>
            </w:pPr>
          </w:p>
        </w:tc>
        <w:tc>
          <w:tcPr>
            <w:tcW w:w="2232" w:type="dxa"/>
            <w:gridSpan w:val="2"/>
            <w:tcBorders>
              <w:bottom w:val="single" w:sz="4" w:space="0" w:color="000000"/>
            </w:tcBorders>
          </w:tcPr>
          <w:p w14:paraId="00000BD2" w14:textId="77777777" w:rsidR="00583E06" w:rsidRDefault="00583E06">
            <w:pPr>
              <w:spacing w:after="0" w:line="240" w:lineRule="auto"/>
              <w:jc w:val="center"/>
              <w:rPr>
                <w:rFonts w:ascii="Cambria" w:eastAsia="Cambria" w:hAnsi="Cambria" w:cs="Cambria"/>
                <w:sz w:val="24"/>
                <w:szCs w:val="24"/>
              </w:rPr>
            </w:pPr>
          </w:p>
        </w:tc>
        <w:tc>
          <w:tcPr>
            <w:tcW w:w="561" w:type="dxa"/>
          </w:tcPr>
          <w:p w14:paraId="00000BD4" w14:textId="77777777" w:rsidR="00583E06" w:rsidRDefault="00583E06">
            <w:pPr>
              <w:spacing w:after="0" w:line="240" w:lineRule="auto"/>
              <w:jc w:val="center"/>
              <w:rPr>
                <w:rFonts w:ascii="Cambria" w:eastAsia="Cambria" w:hAnsi="Cambria" w:cs="Cambria"/>
                <w:sz w:val="24"/>
                <w:szCs w:val="24"/>
              </w:rPr>
            </w:pPr>
          </w:p>
        </w:tc>
        <w:tc>
          <w:tcPr>
            <w:tcW w:w="2893" w:type="dxa"/>
            <w:gridSpan w:val="2"/>
            <w:tcBorders>
              <w:bottom w:val="single" w:sz="4" w:space="0" w:color="000000"/>
            </w:tcBorders>
          </w:tcPr>
          <w:p w14:paraId="00000BD5" w14:textId="77777777" w:rsidR="00583E06" w:rsidRDefault="00583E06">
            <w:pPr>
              <w:spacing w:after="0" w:line="240" w:lineRule="auto"/>
              <w:jc w:val="center"/>
              <w:rPr>
                <w:rFonts w:ascii="Cambria" w:eastAsia="Cambria" w:hAnsi="Cambria" w:cs="Cambria"/>
                <w:sz w:val="24"/>
                <w:szCs w:val="24"/>
              </w:rPr>
            </w:pPr>
          </w:p>
        </w:tc>
      </w:tr>
      <w:tr w:rsidR="00583E06" w14:paraId="02F08C50" w14:textId="77777777">
        <w:trPr>
          <w:gridAfter w:val="4"/>
          <w:wAfter w:w="5926" w:type="dxa"/>
          <w:trHeight w:val="250"/>
        </w:trPr>
        <w:tc>
          <w:tcPr>
            <w:tcW w:w="250" w:type="dxa"/>
          </w:tcPr>
          <w:p w14:paraId="00000BD7" w14:textId="77777777" w:rsidR="00583E06" w:rsidRDefault="00583E06">
            <w:pPr>
              <w:widowControl w:val="0"/>
              <w:pBdr>
                <w:top w:val="nil"/>
                <w:left w:val="nil"/>
                <w:bottom w:val="nil"/>
                <w:right w:val="nil"/>
                <w:between w:val="nil"/>
              </w:pBdr>
              <w:spacing w:after="0"/>
              <w:rPr>
                <w:rFonts w:ascii="Cambria" w:eastAsia="Cambria" w:hAnsi="Cambria" w:cs="Cambria"/>
                <w:sz w:val="24"/>
                <w:szCs w:val="24"/>
              </w:rPr>
            </w:pPr>
          </w:p>
        </w:tc>
        <w:tc>
          <w:tcPr>
            <w:tcW w:w="3240" w:type="dxa"/>
            <w:gridSpan w:val="2"/>
            <w:tcBorders>
              <w:top w:val="single" w:sz="4" w:space="0" w:color="000000"/>
            </w:tcBorders>
          </w:tcPr>
          <w:p w14:paraId="00000BD8"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18"/>
                <w:szCs w:val="18"/>
              </w:rPr>
            </w:pPr>
            <w:r>
              <w:rPr>
                <w:rFonts w:ascii="Cambria" w:eastAsia="Cambria" w:hAnsi="Cambria" w:cs="Cambria"/>
                <w:i/>
                <w:color w:val="000000"/>
                <w:sz w:val="18"/>
                <w:szCs w:val="18"/>
              </w:rPr>
              <w:t>(должность)</w:t>
            </w:r>
          </w:p>
        </w:tc>
        <w:tc>
          <w:tcPr>
            <w:tcW w:w="561" w:type="dxa"/>
          </w:tcPr>
          <w:p w14:paraId="00000BDA" w14:textId="77777777" w:rsidR="00583E06" w:rsidRDefault="00583E06">
            <w:pPr>
              <w:spacing w:after="0"/>
              <w:jc w:val="center"/>
              <w:rPr>
                <w:rFonts w:ascii="Cambria" w:eastAsia="Cambria" w:hAnsi="Cambria" w:cs="Cambria"/>
                <w:sz w:val="18"/>
                <w:szCs w:val="18"/>
              </w:rPr>
            </w:pPr>
          </w:p>
        </w:tc>
        <w:tc>
          <w:tcPr>
            <w:tcW w:w="2232" w:type="dxa"/>
            <w:gridSpan w:val="2"/>
            <w:tcBorders>
              <w:top w:val="single" w:sz="4" w:space="0" w:color="000000"/>
            </w:tcBorders>
          </w:tcPr>
          <w:p w14:paraId="00000BDB"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18"/>
                <w:szCs w:val="18"/>
              </w:rPr>
            </w:pPr>
            <w:r>
              <w:rPr>
                <w:rFonts w:ascii="Cambria" w:eastAsia="Cambria" w:hAnsi="Cambria" w:cs="Cambria"/>
                <w:i/>
                <w:color w:val="000000"/>
                <w:sz w:val="18"/>
                <w:szCs w:val="18"/>
              </w:rPr>
              <w:t>(подпись)</w:t>
            </w:r>
          </w:p>
        </w:tc>
        <w:tc>
          <w:tcPr>
            <w:tcW w:w="561" w:type="dxa"/>
          </w:tcPr>
          <w:p w14:paraId="00000BDD" w14:textId="77777777" w:rsidR="00583E06" w:rsidRDefault="00583E06">
            <w:pPr>
              <w:spacing w:after="0"/>
              <w:jc w:val="center"/>
              <w:rPr>
                <w:rFonts w:ascii="Cambria" w:eastAsia="Cambria" w:hAnsi="Cambria" w:cs="Cambria"/>
                <w:sz w:val="18"/>
                <w:szCs w:val="18"/>
              </w:rPr>
            </w:pPr>
          </w:p>
        </w:tc>
        <w:tc>
          <w:tcPr>
            <w:tcW w:w="2893" w:type="dxa"/>
            <w:gridSpan w:val="2"/>
            <w:tcBorders>
              <w:top w:val="single" w:sz="4" w:space="0" w:color="000000"/>
            </w:tcBorders>
          </w:tcPr>
          <w:p w14:paraId="00000BDE" w14:textId="77777777" w:rsidR="00583E06" w:rsidRDefault="003E7013">
            <w:pPr>
              <w:pBdr>
                <w:top w:val="nil"/>
                <w:left w:val="nil"/>
                <w:bottom w:val="nil"/>
                <w:right w:val="nil"/>
                <w:between w:val="nil"/>
              </w:pBdr>
              <w:spacing w:after="0" w:line="240" w:lineRule="auto"/>
              <w:jc w:val="center"/>
              <w:rPr>
                <w:rFonts w:ascii="Cambria" w:eastAsia="Cambria" w:hAnsi="Cambria" w:cs="Cambria"/>
                <w:color w:val="000000"/>
                <w:sz w:val="18"/>
                <w:szCs w:val="18"/>
              </w:rPr>
            </w:pPr>
            <w:r>
              <w:rPr>
                <w:rFonts w:ascii="Cambria" w:eastAsia="Cambria" w:hAnsi="Cambria" w:cs="Cambria"/>
                <w:i/>
                <w:color w:val="000000"/>
                <w:sz w:val="18"/>
                <w:szCs w:val="18"/>
              </w:rPr>
              <w:t>(фамилия и инициалы)</w:t>
            </w:r>
          </w:p>
        </w:tc>
      </w:tr>
    </w:tbl>
    <w:p w14:paraId="00000BE0" w14:textId="77777777" w:rsidR="00583E06" w:rsidRDefault="003E7013">
      <w:pPr>
        <w:ind w:left="2836"/>
        <w:rPr>
          <w:rFonts w:ascii="Cambria" w:eastAsia="Cambria" w:hAnsi="Cambria" w:cs="Cambria"/>
          <w:sz w:val="20"/>
          <w:szCs w:val="20"/>
        </w:rPr>
      </w:pPr>
      <w:r>
        <w:rPr>
          <w:rFonts w:ascii="Cambria" w:eastAsia="Cambria" w:hAnsi="Cambria" w:cs="Cambria"/>
          <w:sz w:val="20"/>
          <w:szCs w:val="20"/>
        </w:rPr>
        <w:t>М.П.</w:t>
      </w:r>
    </w:p>
    <w:tbl>
      <w:tblPr>
        <w:tblStyle w:val="affffffffffffffc"/>
        <w:tblW w:w="14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0"/>
      </w:tblGrid>
      <w:tr w:rsidR="00583E06" w14:paraId="614378D5" w14:textId="77777777">
        <w:tc>
          <w:tcPr>
            <w:tcW w:w="14850" w:type="dxa"/>
            <w:tcBorders>
              <w:top w:val="nil"/>
              <w:left w:val="nil"/>
              <w:bottom w:val="single" w:sz="4" w:space="0" w:color="000000"/>
              <w:right w:val="nil"/>
            </w:tcBorders>
          </w:tcPr>
          <w:p w14:paraId="00000BE1" w14:textId="77777777" w:rsidR="00583E06" w:rsidRDefault="003E7013">
            <w:pPr>
              <w:spacing w:after="0" w:line="240" w:lineRule="auto"/>
              <w:rPr>
                <w:rFonts w:ascii="Cambria" w:eastAsia="Cambria" w:hAnsi="Cambria" w:cs="Cambria"/>
              </w:rPr>
            </w:pPr>
            <w:r>
              <w:rPr>
                <w:rFonts w:ascii="Cambria" w:eastAsia="Cambria" w:hAnsi="Cambria" w:cs="Cambria"/>
                <w:sz w:val="20"/>
                <w:szCs w:val="20"/>
              </w:rPr>
              <w:t>Контактные данные (Ф.И.О., телефон, эл. почта):</w:t>
            </w:r>
          </w:p>
        </w:tc>
      </w:tr>
    </w:tbl>
    <w:p w14:paraId="00000BE2" w14:textId="77777777" w:rsidR="00583E06" w:rsidRDefault="00583E06">
      <w:pPr>
        <w:pBdr>
          <w:top w:val="nil"/>
          <w:left w:val="nil"/>
          <w:bottom w:val="nil"/>
          <w:right w:val="nil"/>
          <w:between w:val="nil"/>
        </w:pBdr>
        <w:tabs>
          <w:tab w:val="center" w:pos="4677"/>
          <w:tab w:val="right" w:pos="9355"/>
        </w:tabs>
        <w:spacing w:after="0" w:line="240" w:lineRule="auto"/>
        <w:ind w:left="1701"/>
        <w:jc w:val="both"/>
        <w:rPr>
          <w:color w:val="000000"/>
          <w:sz w:val="24"/>
          <w:szCs w:val="24"/>
        </w:rPr>
        <w:sectPr w:rsidR="00583E06">
          <w:pgSz w:w="16840" w:h="11907" w:orient="landscape"/>
          <w:pgMar w:top="1718" w:right="737" w:bottom="737" w:left="425" w:header="426" w:footer="0" w:gutter="0"/>
          <w:cols w:space="720"/>
        </w:sectPr>
      </w:pPr>
    </w:p>
    <w:p w14:paraId="00000BE3" w14:textId="77777777" w:rsidR="00583E06" w:rsidRDefault="00583E06">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p>
    <w:p w14:paraId="00000BE4" w14:textId="77777777" w:rsidR="00583E06" w:rsidRDefault="003E7013">
      <w:pPr>
        <w:pBdr>
          <w:bottom w:val="single" w:sz="4" w:space="1" w:color="000000"/>
        </w:pBdr>
        <w:spacing w:after="0" w:line="240" w:lineRule="auto"/>
        <w:jc w:val="right"/>
        <w:rPr>
          <w:i/>
          <w:sz w:val="24"/>
          <w:szCs w:val="24"/>
        </w:rPr>
      </w:pPr>
      <w:r>
        <w:rPr>
          <w:i/>
          <w:sz w:val="24"/>
          <w:szCs w:val="24"/>
        </w:rPr>
        <w:t>Форма №14/П-01 «Приказ о назначении лица, самостоятельно</w:t>
      </w:r>
    </w:p>
    <w:p w14:paraId="00000BE5" w14:textId="77777777" w:rsidR="00583E06" w:rsidRDefault="003E7013">
      <w:pPr>
        <w:pBdr>
          <w:bottom w:val="single" w:sz="4" w:space="1" w:color="000000"/>
        </w:pBdr>
        <w:spacing w:after="0" w:line="240" w:lineRule="auto"/>
        <w:jc w:val="right"/>
        <w:rPr>
          <w:i/>
          <w:sz w:val="24"/>
          <w:szCs w:val="24"/>
        </w:rPr>
      </w:pPr>
      <w:r>
        <w:rPr>
          <w:i/>
          <w:sz w:val="24"/>
          <w:szCs w:val="24"/>
        </w:rPr>
        <w:t xml:space="preserve"> организующего выполнение работ»</w:t>
      </w:r>
    </w:p>
    <w:p w14:paraId="00000BE6" w14:textId="77777777" w:rsidR="00583E06" w:rsidRDefault="00583E06">
      <w:pPr>
        <w:jc w:val="center"/>
        <w:rPr>
          <w:rFonts w:ascii="Cambria" w:eastAsia="Cambria" w:hAnsi="Cambria" w:cs="Cambria"/>
          <w:sz w:val="24"/>
          <w:szCs w:val="24"/>
        </w:rPr>
      </w:pPr>
    </w:p>
    <w:p w14:paraId="00000BE7" w14:textId="77777777" w:rsidR="00583E06" w:rsidRDefault="003E7013">
      <w:pPr>
        <w:jc w:val="center"/>
        <w:rPr>
          <w:rFonts w:ascii="Cambria" w:eastAsia="Cambria" w:hAnsi="Cambria" w:cs="Cambria"/>
          <w:sz w:val="24"/>
          <w:szCs w:val="24"/>
        </w:rPr>
      </w:pPr>
      <w:r>
        <w:rPr>
          <w:rFonts w:ascii="Cambria" w:eastAsia="Cambria" w:hAnsi="Cambria" w:cs="Cambria"/>
          <w:sz w:val="24"/>
          <w:szCs w:val="24"/>
        </w:rPr>
        <w:t>НА ФИРМЕННОМ БЛАНКЕ ОРГАНИЗАЦИИ</w:t>
      </w:r>
    </w:p>
    <w:p w14:paraId="00000BE8" w14:textId="77777777" w:rsidR="00583E06" w:rsidRDefault="00583E06">
      <w:pPr>
        <w:jc w:val="center"/>
        <w:rPr>
          <w:rFonts w:ascii="Cambria" w:eastAsia="Cambria" w:hAnsi="Cambria" w:cs="Cambria"/>
          <w:sz w:val="24"/>
          <w:szCs w:val="24"/>
        </w:rPr>
      </w:pPr>
    </w:p>
    <w:tbl>
      <w:tblPr>
        <w:tblStyle w:val="affffffffffffffd"/>
        <w:tblW w:w="8404" w:type="dxa"/>
        <w:tblInd w:w="500" w:type="dxa"/>
        <w:tblLayout w:type="fixed"/>
        <w:tblLook w:val="0400" w:firstRow="0" w:lastRow="0" w:firstColumn="0" w:lastColumn="0" w:noHBand="0" w:noVBand="1"/>
      </w:tblPr>
      <w:tblGrid>
        <w:gridCol w:w="4435"/>
        <w:gridCol w:w="3969"/>
      </w:tblGrid>
      <w:tr w:rsidR="00583E06" w14:paraId="747F5DD1" w14:textId="77777777">
        <w:tc>
          <w:tcPr>
            <w:tcW w:w="4435" w:type="dxa"/>
          </w:tcPr>
          <w:p w14:paraId="00000BE9" w14:textId="77777777" w:rsidR="00583E06" w:rsidRDefault="00583E06">
            <w:pPr>
              <w:ind w:left="-757"/>
              <w:rPr>
                <w:rFonts w:ascii="Cambria" w:eastAsia="Cambria" w:hAnsi="Cambria" w:cs="Cambria"/>
                <w:sz w:val="24"/>
                <w:szCs w:val="24"/>
              </w:rPr>
            </w:pPr>
          </w:p>
        </w:tc>
        <w:tc>
          <w:tcPr>
            <w:tcW w:w="3969" w:type="dxa"/>
          </w:tcPr>
          <w:p w14:paraId="00000BEA" w14:textId="77777777" w:rsidR="00583E06" w:rsidRDefault="00583E06">
            <w:pPr>
              <w:spacing w:after="0" w:line="240" w:lineRule="auto"/>
              <w:jc w:val="right"/>
              <w:rPr>
                <w:rFonts w:ascii="Cambria" w:eastAsia="Cambria" w:hAnsi="Cambria" w:cs="Cambria"/>
                <w:sz w:val="24"/>
                <w:szCs w:val="24"/>
              </w:rPr>
            </w:pPr>
          </w:p>
        </w:tc>
      </w:tr>
    </w:tbl>
    <w:p w14:paraId="00000BEB" w14:textId="77777777" w:rsidR="00583E06" w:rsidRDefault="003E7013">
      <w:pPr>
        <w:spacing w:after="0" w:line="240" w:lineRule="auto"/>
        <w:jc w:val="both"/>
        <w:rPr>
          <w:rFonts w:ascii="Cambria" w:eastAsia="Cambria" w:hAnsi="Cambria" w:cs="Cambria"/>
          <w:sz w:val="24"/>
          <w:szCs w:val="24"/>
        </w:rPr>
      </w:pPr>
      <w:r>
        <w:rPr>
          <w:rFonts w:ascii="Cambria" w:eastAsia="Cambria" w:hAnsi="Cambria" w:cs="Cambria"/>
          <w:sz w:val="24"/>
          <w:szCs w:val="24"/>
        </w:rPr>
        <w:t>__________                                                                                                              г. __________________</w:t>
      </w:r>
    </w:p>
    <w:p w14:paraId="00000BEC" w14:textId="77777777" w:rsidR="00583E06" w:rsidRDefault="003E7013">
      <w:pPr>
        <w:spacing w:after="0" w:line="240" w:lineRule="auto"/>
        <w:jc w:val="both"/>
        <w:rPr>
          <w:rFonts w:ascii="Cambria" w:eastAsia="Cambria" w:hAnsi="Cambria" w:cs="Cambria"/>
          <w:sz w:val="24"/>
          <w:szCs w:val="24"/>
          <w:vertAlign w:val="superscript"/>
        </w:rPr>
      </w:pPr>
      <w:r>
        <w:rPr>
          <w:rFonts w:ascii="Cambria" w:eastAsia="Cambria" w:hAnsi="Cambria" w:cs="Cambria"/>
          <w:sz w:val="24"/>
          <w:szCs w:val="24"/>
          <w:vertAlign w:val="superscript"/>
        </w:rPr>
        <w:t xml:space="preserve">    (дата)</w:t>
      </w:r>
    </w:p>
    <w:p w14:paraId="00000BED" w14:textId="77777777" w:rsidR="00583E06" w:rsidRDefault="003E7013">
      <w:pPr>
        <w:spacing w:after="0" w:line="240" w:lineRule="auto"/>
        <w:jc w:val="both"/>
        <w:rPr>
          <w:rFonts w:ascii="Cambria" w:eastAsia="Cambria" w:hAnsi="Cambria" w:cs="Cambria"/>
          <w:i/>
          <w:sz w:val="24"/>
          <w:szCs w:val="24"/>
        </w:rPr>
      </w:pPr>
      <w:r>
        <w:rPr>
          <w:rFonts w:ascii="Cambria" w:eastAsia="Cambria" w:hAnsi="Cambria" w:cs="Cambria"/>
          <w:i/>
          <w:sz w:val="24"/>
          <w:szCs w:val="24"/>
        </w:rPr>
        <w:t>«О назначении ответственного лица»</w:t>
      </w:r>
    </w:p>
    <w:p w14:paraId="00000BEE" w14:textId="77777777" w:rsidR="00583E06" w:rsidRDefault="00583E06">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p>
    <w:p w14:paraId="00000BEF" w14:textId="77777777" w:rsidR="00583E06" w:rsidRDefault="00583E06">
      <w:pPr>
        <w:pBdr>
          <w:top w:val="nil"/>
          <w:left w:val="nil"/>
          <w:bottom w:val="nil"/>
          <w:right w:val="nil"/>
          <w:between w:val="nil"/>
        </w:pBdr>
        <w:tabs>
          <w:tab w:val="center" w:pos="4677"/>
          <w:tab w:val="right" w:pos="9355"/>
        </w:tabs>
        <w:spacing w:after="0" w:line="240" w:lineRule="auto"/>
        <w:ind w:left="1701"/>
        <w:jc w:val="both"/>
        <w:rPr>
          <w:color w:val="000000"/>
          <w:sz w:val="24"/>
          <w:szCs w:val="24"/>
        </w:rPr>
      </w:pPr>
    </w:p>
    <w:p w14:paraId="00000BF0" w14:textId="77777777" w:rsidR="00583E06" w:rsidRDefault="003E7013">
      <w:pPr>
        <w:pBdr>
          <w:top w:val="nil"/>
          <w:left w:val="nil"/>
          <w:bottom w:val="nil"/>
          <w:right w:val="nil"/>
          <w:between w:val="nil"/>
        </w:pBdr>
        <w:tabs>
          <w:tab w:val="center" w:pos="4677"/>
          <w:tab w:val="right" w:pos="9355"/>
        </w:tabs>
        <w:spacing w:after="0" w:line="240" w:lineRule="auto"/>
        <w:jc w:val="center"/>
        <w:rPr>
          <w:color w:val="000000"/>
          <w:sz w:val="24"/>
          <w:szCs w:val="24"/>
        </w:rPr>
      </w:pPr>
      <w:r>
        <w:rPr>
          <w:color w:val="000000"/>
          <w:sz w:val="24"/>
          <w:szCs w:val="24"/>
        </w:rPr>
        <w:t>ПРИКАЗЫВАЮ:</w:t>
      </w:r>
    </w:p>
    <w:p w14:paraId="00000BF1" w14:textId="77777777" w:rsidR="00583E06" w:rsidRDefault="00583E06">
      <w:pPr>
        <w:pBdr>
          <w:top w:val="nil"/>
          <w:left w:val="nil"/>
          <w:bottom w:val="nil"/>
          <w:right w:val="nil"/>
          <w:between w:val="nil"/>
        </w:pBdr>
        <w:tabs>
          <w:tab w:val="center" w:pos="4677"/>
          <w:tab w:val="right" w:pos="9355"/>
        </w:tabs>
        <w:spacing w:after="0" w:line="240" w:lineRule="auto"/>
        <w:jc w:val="center"/>
        <w:rPr>
          <w:color w:val="000000"/>
          <w:sz w:val="24"/>
          <w:szCs w:val="24"/>
        </w:rPr>
      </w:pPr>
    </w:p>
    <w:p w14:paraId="00000BF2" w14:textId="77777777" w:rsidR="00583E06" w:rsidRDefault="003E7013">
      <w:pPr>
        <w:pBdr>
          <w:top w:val="nil"/>
          <w:left w:val="nil"/>
          <w:bottom w:val="nil"/>
          <w:right w:val="nil"/>
          <w:between w:val="nil"/>
        </w:pBdr>
        <w:tabs>
          <w:tab w:val="center" w:pos="4677"/>
          <w:tab w:val="right" w:pos="9355"/>
        </w:tabs>
        <w:spacing w:after="0" w:line="240" w:lineRule="auto"/>
        <w:ind w:firstLine="567"/>
        <w:jc w:val="both"/>
        <w:rPr>
          <w:color w:val="000000"/>
          <w:sz w:val="24"/>
          <w:szCs w:val="24"/>
        </w:rPr>
      </w:pPr>
      <w:r>
        <w:rPr>
          <w:color w:val="000000"/>
          <w:sz w:val="24"/>
          <w:szCs w:val="24"/>
        </w:rPr>
        <w:t>1. Назначить лицом, самостоятельно организующим строительство, реконструкцию, капитальный ремонт, снос объектов капитального строительства __________________ (должность, ФИО).</w:t>
      </w:r>
    </w:p>
    <w:p w14:paraId="00000BF3" w14:textId="77777777" w:rsidR="00583E06" w:rsidRDefault="003E7013">
      <w:pPr>
        <w:pBdr>
          <w:top w:val="nil"/>
          <w:left w:val="nil"/>
          <w:bottom w:val="nil"/>
          <w:right w:val="nil"/>
          <w:between w:val="nil"/>
        </w:pBdr>
        <w:tabs>
          <w:tab w:val="center" w:pos="4677"/>
          <w:tab w:val="right" w:pos="9355"/>
        </w:tabs>
        <w:spacing w:after="0" w:line="240" w:lineRule="auto"/>
        <w:ind w:firstLine="567"/>
        <w:jc w:val="both"/>
        <w:rPr>
          <w:color w:val="000000"/>
          <w:sz w:val="24"/>
          <w:szCs w:val="24"/>
        </w:rPr>
      </w:pPr>
      <w:r>
        <w:rPr>
          <w:color w:val="000000"/>
          <w:sz w:val="24"/>
          <w:szCs w:val="24"/>
        </w:rPr>
        <w:t>2. Приказ вступает в силу с даты его подписания.</w:t>
      </w:r>
    </w:p>
    <w:p w14:paraId="00000BF4" w14:textId="77777777" w:rsidR="00583E06" w:rsidRDefault="00583E06">
      <w:pPr>
        <w:pBdr>
          <w:top w:val="nil"/>
          <w:left w:val="nil"/>
          <w:bottom w:val="nil"/>
          <w:right w:val="nil"/>
          <w:between w:val="nil"/>
        </w:pBdr>
        <w:tabs>
          <w:tab w:val="center" w:pos="4677"/>
          <w:tab w:val="right" w:pos="9355"/>
        </w:tabs>
        <w:spacing w:after="0" w:line="240" w:lineRule="auto"/>
        <w:ind w:firstLine="284"/>
        <w:jc w:val="both"/>
        <w:rPr>
          <w:color w:val="000000"/>
          <w:sz w:val="24"/>
          <w:szCs w:val="24"/>
        </w:rPr>
      </w:pPr>
    </w:p>
    <w:p w14:paraId="00000BF5" w14:textId="77777777" w:rsidR="00583E06" w:rsidRDefault="00583E06">
      <w:pPr>
        <w:pBdr>
          <w:top w:val="nil"/>
          <w:left w:val="nil"/>
          <w:bottom w:val="nil"/>
          <w:right w:val="nil"/>
          <w:between w:val="nil"/>
        </w:pBdr>
        <w:tabs>
          <w:tab w:val="center" w:pos="4677"/>
          <w:tab w:val="right" w:pos="9355"/>
        </w:tabs>
        <w:spacing w:after="0" w:line="240" w:lineRule="auto"/>
        <w:ind w:firstLine="284"/>
        <w:jc w:val="both"/>
        <w:rPr>
          <w:color w:val="000000"/>
          <w:sz w:val="24"/>
          <w:szCs w:val="24"/>
        </w:rPr>
      </w:pPr>
    </w:p>
    <w:p w14:paraId="00000BF6" w14:textId="77777777" w:rsidR="00583E06" w:rsidRDefault="003E7013">
      <w:pPr>
        <w:pBdr>
          <w:top w:val="nil"/>
          <w:left w:val="nil"/>
          <w:bottom w:val="nil"/>
          <w:right w:val="nil"/>
          <w:between w:val="nil"/>
        </w:pBdr>
        <w:tabs>
          <w:tab w:val="center" w:pos="4677"/>
          <w:tab w:val="right" w:pos="9355"/>
        </w:tabs>
        <w:spacing w:after="0" w:line="240" w:lineRule="auto"/>
        <w:ind w:firstLine="284"/>
        <w:jc w:val="both"/>
        <w:rPr>
          <w:color w:val="000000"/>
          <w:sz w:val="24"/>
          <w:szCs w:val="24"/>
        </w:rPr>
      </w:pPr>
      <w:r>
        <w:rPr>
          <w:color w:val="000000"/>
          <w:sz w:val="24"/>
          <w:szCs w:val="24"/>
        </w:rPr>
        <w:t xml:space="preserve">     Руководитель организации     ________________        ФИО</w:t>
      </w:r>
    </w:p>
    <w:p w14:paraId="00000BF7" w14:textId="77777777" w:rsidR="00583E06" w:rsidRDefault="00583E06">
      <w:pPr>
        <w:pBdr>
          <w:top w:val="nil"/>
          <w:left w:val="nil"/>
          <w:bottom w:val="nil"/>
          <w:right w:val="nil"/>
          <w:between w:val="nil"/>
        </w:pBdr>
        <w:tabs>
          <w:tab w:val="center" w:pos="4677"/>
          <w:tab w:val="right" w:pos="9355"/>
        </w:tabs>
        <w:spacing w:after="0" w:line="240" w:lineRule="auto"/>
        <w:ind w:firstLine="284"/>
        <w:jc w:val="both"/>
        <w:rPr>
          <w:color w:val="000000"/>
          <w:sz w:val="24"/>
          <w:szCs w:val="24"/>
        </w:rPr>
      </w:pPr>
    </w:p>
    <w:p w14:paraId="00000BF8" w14:textId="77777777" w:rsidR="00583E06" w:rsidRDefault="00583E06">
      <w:pPr>
        <w:pBdr>
          <w:top w:val="nil"/>
          <w:left w:val="nil"/>
          <w:bottom w:val="nil"/>
          <w:right w:val="nil"/>
          <w:between w:val="nil"/>
        </w:pBdr>
        <w:tabs>
          <w:tab w:val="center" w:pos="4677"/>
          <w:tab w:val="right" w:pos="9355"/>
        </w:tabs>
        <w:spacing w:after="0" w:line="240" w:lineRule="auto"/>
        <w:ind w:firstLine="284"/>
        <w:jc w:val="both"/>
        <w:rPr>
          <w:color w:val="000000"/>
          <w:sz w:val="24"/>
          <w:szCs w:val="24"/>
        </w:rPr>
      </w:pPr>
    </w:p>
    <w:p w14:paraId="00000BF9" w14:textId="77777777" w:rsidR="00583E06" w:rsidRDefault="00583E06">
      <w:pPr>
        <w:pBdr>
          <w:top w:val="nil"/>
          <w:left w:val="nil"/>
          <w:bottom w:val="nil"/>
          <w:right w:val="nil"/>
          <w:between w:val="nil"/>
        </w:pBdr>
        <w:tabs>
          <w:tab w:val="center" w:pos="4677"/>
          <w:tab w:val="right" w:pos="9355"/>
        </w:tabs>
        <w:spacing w:after="0" w:line="240" w:lineRule="auto"/>
        <w:ind w:firstLine="284"/>
        <w:jc w:val="both"/>
        <w:rPr>
          <w:color w:val="000000"/>
          <w:sz w:val="24"/>
          <w:szCs w:val="24"/>
        </w:rPr>
      </w:pPr>
    </w:p>
    <w:p w14:paraId="00000BFA" w14:textId="77777777" w:rsidR="00583E06" w:rsidRDefault="003E7013">
      <w:pPr>
        <w:pBdr>
          <w:top w:val="nil"/>
          <w:left w:val="nil"/>
          <w:bottom w:val="nil"/>
          <w:right w:val="nil"/>
          <w:between w:val="nil"/>
        </w:pBdr>
        <w:tabs>
          <w:tab w:val="center" w:pos="4677"/>
          <w:tab w:val="right" w:pos="9355"/>
        </w:tabs>
        <w:spacing w:after="0" w:line="240" w:lineRule="auto"/>
        <w:ind w:firstLine="284"/>
        <w:jc w:val="both"/>
        <w:rPr>
          <w:color w:val="000000"/>
          <w:sz w:val="24"/>
          <w:szCs w:val="24"/>
        </w:rPr>
      </w:pPr>
      <w:r>
        <w:rPr>
          <w:color w:val="000000"/>
          <w:sz w:val="24"/>
          <w:szCs w:val="24"/>
        </w:rPr>
        <w:t>С приказом ознакомлен:</w:t>
      </w:r>
    </w:p>
    <w:p w14:paraId="00000BFB" w14:textId="77777777" w:rsidR="00583E06" w:rsidRDefault="00583E06">
      <w:pPr>
        <w:pBdr>
          <w:top w:val="nil"/>
          <w:left w:val="nil"/>
          <w:bottom w:val="nil"/>
          <w:right w:val="nil"/>
          <w:between w:val="nil"/>
        </w:pBdr>
        <w:tabs>
          <w:tab w:val="center" w:pos="4677"/>
          <w:tab w:val="right" w:pos="9355"/>
        </w:tabs>
        <w:spacing w:after="0" w:line="240" w:lineRule="auto"/>
        <w:ind w:firstLine="284"/>
        <w:jc w:val="both"/>
        <w:rPr>
          <w:color w:val="000000"/>
          <w:sz w:val="24"/>
          <w:szCs w:val="24"/>
        </w:rPr>
      </w:pPr>
    </w:p>
    <w:p w14:paraId="00000BFC" w14:textId="77777777" w:rsidR="00583E06" w:rsidRDefault="003E7013">
      <w:pPr>
        <w:pBdr>
          <w:top w:val="nil"/>
          <w:left w:val="nil"/>
          <w:bottom w:val="nil"/>
          <w:right w:val="nil"/>
          <w:between w:val="nil"/>
        </w:pBdr>
        <w:tabs>
          <w:tab w:val="center" w:pos="4677"/>
          <w:tab w:val="right" w:pos="9355"/>
        </w:tabs>
        <w:spacing w:after="0" w:line="240" w:lineRule="auto"/>
        <w:ind w:firstLine="284"/>
        <w:jc w:val="both"/>
        <w:rPr>
          <w:color w:val="000000"/>
          <w:sz w:val="24"/>
          <w:szCs w:val="24"/>
        </w:rPr>
      </w:pPr>
      <w:r>
        <w:rPr>
          <w:color w:val="000000"/>
          <w:sz w:val="24"/>
          <w:szCs w:val="24"/>
        </w:rPr>
        <w:t>____________________    ФИО</w:t>
      </w:r>
    </w:p>
    <w:sectPr w:rsidR="00583E06">
      <w:pgSz w:w="11907" w:h="16840"/>
      <w:pgMar w:top="737" w:right="737" w:bottom="425" w:left="1718" w:header="426"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Валерий Мозолевский" w:date="2022-04-05T03:14:00Z" w:initials="">
    <w:p w14:paraId="00000C2E" w14:textId="77777777" w:rsidR="003E7013" w:rsidRDefault="003E7013">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НЕобходимо</w:t>
      </w:r>
      <w:proofErr w:type="spellEnd"/>
      <w:r>
        <w:rPr>
          <w:rFonts w:ascii="Arial" w:eastAsia="Arial" w:hAnsi="Arial" w:cs="Arial"/>
          <w:color w:val="000000"/>
        </w:rPr>
        <w:t xml:space="preserve"> убрать, так как это есть в пункте 1.1. Других лиц, как члены Ассоциации отсутствуют по определению</w:t>
      </w:r>
    </w:p>
  </w:comment>
  <w:comment w:id="17" w:author="Валерий Мозолевский" w:date="2022-04-05T03:22:00Z" w:initials="">
    <w:p w14:paraId="00000C2D" w14:textId="77777777" w:rsidR="003E7013" w:rsidRDefault="003E701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убрать неправильное название</w:t>
      </w:r>
    </w:p>
  </w:comment>
  <w:comment w:id="20" w:author="Валерий Мозолевский" w:date="2022-04-05T03:24:00Z" w:initials="">
    <w:p w14:paraId="00000C2B" w14:textId="77777777" w:rsidR="003E7013" w:rsidRDefault="003E701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Убрать несуществующий документ и вставить наш стандарт на эту тему.</w:t>
      </w:r>
    </w:p>
  </w:comment>
  <w:comment w:id="23" w:author="Валерий Мозолевский" w:date="2022-04-05T03:30:00Z" w:initials="">
    <w:p w14:paraId="00000C29" w14:textId="77777777" w:rsidR="003E7013" w:rsidRDefault="003E701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"работ по строительству" убрать. Это было до 2017 года</w:t>
      </w:r>
    </w:p>
    <w:p w14:paraId="00000C2A" w14:textId="77777777" w:rsidR="003E7013" w:rsidRDefault="003E701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Сейчас мы даём право в соответствии статьи 55.8</w:t>
      </w:r>
    </w:p>
  </w:comment>
  <w:comment w:id="33" w:author="Анна Борщ" w:date="2022-03-09T00:38:00Z" w:initials="">
    <w:p w14:paraId="00000C27" w14:textId="77777777" w:rsidR="003E7013" w:rsidRDefault="003E701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удалить, как ниже по документу</w:t>
      </w:r>
    </w:p>
  </w:comment>
  <w:comment w:id="44" w:author="Валерий Мозолевский" w:date="2022-04-05T04:24:00Z" w:initials="">
    <w:p w14:paraId="00000C2C" w14:textId="77777777" w:rsidR="003E7013" w:rsidRDefault="003E701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исключить слова "такие работы не включаются"</w:t>
      </w:r>
    </w:p>
  </w:comment>
  <w:comment w:id="49" w:author="Анастасия Рыжова" w:date="2022-04-05T03:30:00Z" w:initials="">
    <w:p w14:paraId="00000C28" w14:textId="77777777" w:rsidR="003E7013" w:rsidRDefault="003E701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на усмотрение </w:t>
      </w:r>
      <w:proofErr w:type="spellStart"/>
      <w:r>
        <w:rPr>
          <w:rFonts w:ascii="Arial" w:eastAsia="Arial" w:hAnsi="Arial" w:cs="Arial"/>
          <w:color w:val="000000"/>
        </w:rPr>
        <w:t>Мозолевского</w:t>
      </w:r>
      <w:proofErr w:type="spellEnd"/>
      <w:r>
        <w:rPr>
          <w:rFonts w:ascii="Arial" w:eastAsia="Arial" w:hAnsi="Arial" w:cs="Arial"/>
          <w:color w:val="000000"/>
        </w:rPr>
        <w:t>. Ранее, на совещании это была озвучена необходимость внесения данного предложения.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C2E" w15:done="0"/>
  <w15:commentEx w15:paraId="00000C2D" w15:done="0"/>
  <w15:commentEx w15:paraId="00000C2B" w15:done="0"/>
  <w15:commentEx w15:paraId="00000C2A" w15:done="0"/>
  <w15:commentEx w15:paraId="00000C27" w15:done="0"/>
  <w15:commentEx w15:paraId="00000C2C" w15:done="0"/>
  <w15:commentEx w15:paraId="00000C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C2E" w16cid:durableId="25FE9984"/>
  <w16cid:commentId w16cid:paraId="00000C2D" w16cid:durableId="25FE9983"/>
  <w16cid:commentId w16cid:paraId="00000C2B" w16cid:durableId="25FE9982"/>
  <w16cid:commentId w16cid:paraId="00000C2A" w16cid:durableId="25FE9981"/>
  <w16cid:commentId w16cid:paraId="00000C27" w16cid:durableId="25FE9980"/>
  <w16cid:commentId w16cid:paraId="00000C2C" w16cid:durableId="25FE997F"/>
  <w16cid:commentId w16cid:paraId="00000C28" w16cid:durableId="25FE99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F1381" w14:textId="77777777" w:rsidR="003E7013" w:rsidRDefault="003E7013">
      <w:pPr>
        <w:spacing w:after="0" w:line="240" w:lineRule="auto"/>
      </w:pPr>
      <w:r>
        <w:separator/>
      </w:r>
    </w:p>
  </w:endnote>
  <w:endnote w:type="continuationSeparator" w:id="0">
    <w:p w14:paraId="56C22F0A" w14:textId="77777777" w:rsidR="003E7013" w:rsidRDefault="003E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ambria">
    <w:altName w:val="Palatino Linotype"/>
    <w:panose1 w:val="02040503050406030204"/>
    <w:charset w:val="CC"/>
    <w:family w:val="roman"/>
    <w:pitch w:val="variable"/>
    <w:sig w:usb0="A00002EF" w:usb1="4000004B"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C25" w14:textId="77777777" w:rsidR="003E7013" w:rsidRDefault="003E7013">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59264" behindDoc="0" locked="0" layoutInCell="1" hidden="0" allowOverlap="1" wp14:anchorId="25A0F7ED" wp14:editId="2B540D79">
              <wp:simplePos x="0" y="0"/>
              <wp:positionH relativeFrom="column">
                <wp:posOffset>-863599</wp:posOffset>
              </wp:positionH>
              <wp:positionV relativeFrom="paragraph">
                <wp:posOffset>0</wp:posOffset>
              </wp:positionV>
              <wp:extent cx="549275" cy="549275"/>
              <wp:effectExtent l="0" t="0" r="0" b="0"/>
              <wp:wrapNone/>
              <wp:docPr id="50" name=""/>
              <wp:cNvGraphicFramePr/>
              <a:graphic xmlns:a="http://schemas.openxmlformats.org/drawingml/2006/main">
                <a:graphicData uri="http://schemas.microsoft.com/office/word/2010/wordprocessingShape">
                  <wps:wsp>
                    <wps:cNvSpPr/>
                    <wps:spPr>
                      <a:xfrm>
                        <a:off x="5080888" y="3514888"/>
                        <a:ext cx="530225" cy="530225"/>
                      </a:xfrm>
                      <a:prstGeom prst="ellipse">
                        <a:avLst/>
                      </a:prstGeom>
                      <a:solidFill>
                        <a:srgbClr val="D34817"/>
                      </a:solidFill>
                      <a:ln>
                        <a:noFill/>
                      </a:ln>
                    </wps:spPr>
                    <wps:txbx>
                      <w:txbxContent>
                        <w:p w14:paraId="12A9A93F" w14:textId="77777777" w:rsidR="003E7013" w:rsidRDefault="003E7013">
                          <w:pPr>
                            <w:spacing w:after="0" w:line="240" w:lineRule="auto"/>
                            <w:jc w:val="center"/>
                            <w:textDirection w:val="btLr"/>
                          </w:pPr>
                          <w:r>
                            <w:rPr>
                              <w:rFonts w:ascii="Arial" w:eastAsia="Arial" w:hAnsi="Arial" w:cs="Arial"/>
                              <w:color w:val="000000"/>
                            </w:rPr>
                            <w:t xml:space="preserve"> PAGE  \* Arabic  \* MERGEFORMAT </w:t>
                          </w:r>
                          <w:r>
                            <w:rPr>
                              <w:rFonts w:ascii="Arial" w:eastAsia="Arial" w:hAnsi="Arial" w:cs="Arial"/>
                              <w:color w:val="FFFFFF"/>
                              <w:sz w:val="40"/>
                            </w:rPr>
                            <w:t>43</w:t>
                          </w:r>
                        </w:p>
                      </w:txbxContent>
                    </wps:txbx>
                    <wps:bodyPr spcFirstLastPara="1" wrap="square" lIns="0" tIns="0" rIns="0" bIns="0" anchor="ctr" anchorCtr="0">
                      <a:noAutofit/>
                    </wps:bodyPr>
                  </wps:wsp>
                </a:graphicData>
              </a:graphic>
            </wp:anchor>
          </w:drawing>
        </mc:Choice>
        <mc:Fallback>
          <w:pict>
            <v:oval w14:anchorId="25A0F7ED" id="_x0000_s1026" style="position:absolute;margin-left:-68pt;margin-top:0;width:43.25pt;height:4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" fillcolor="#d34817" stroked="f">
              <v:textbox inset="0,0,0,0">
                <w:txbxContent>
                  <w:p w14:paraId="12A9A93F" w14:textId="77777777" w:rsidR="003E7013" w:rsidRDefault="003E7013">
                    <w:pPr>
                      <w:spacing w:after="0" w:line="240" w:lineRule="auto"/>
                      <w:jc w:val="center"/>
                      <w:textDirection w:val="btLr"/>
                    </w:pPr>
                    <w:r>
                      <w:rPr>
                        <w:rFonts w:ascii="Arial" w:eastAsia="Arial" w:hAnsi="Arial" w:cs="Arial"/>
                        <w:color w:val="000000"/>
                      </w:rPr>
                      <w:t xml:space="preserve"> PAGE  \* Arabic  \* MERGEFORMAT </w:t>
                    </w:r>
                    <w:r>
                      <w:rPr>
                        <w:rFonts w:ascii="Arial" w:eastAsia="Arial" w:hAnsi="Arial" w:cs="Arial"/>
                        <w:color w:val="FFFFFF"/>
                        <w:sz w:val="40"/>
                      </w:rPr>
                      <w:t>43</w:t>
                    </w:r>
                  </w:p>
                </w:txbxContent>
              </v:textbox>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C23" w14:textId="15A24483" w:rsidR="003E7013" w:rsidRDefault="003E7013">
    <w:pPr>
      <w:pBdr>
        <w:top w:val="nil"/>
        <w:left w:val="nil"/>
        <w:bottom w:val="nil"/>
        <w:right w:val="nil"/>
        <w:between w:val="nil"/>
      </w:pBdr>
      <w:tabs>
        <w:tab w:val="left" w:pos="840"/>
        <w:tab w:val="center" w:pos="4320"/>
        <w:tab w:val="right" w:pos="8640"/>
        <w:tab w:val="right" w:pos="15678"/>
      </w:tabs>
      <w:rPr>
        <w:color w:val="000000"/>
      </w:rPr>
    </w:pP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C24" w14:textId="77777777" w:rsidR="003E7013" w:rsidRDefault="003E7013">
    <w:pPr>
      <w:pBdr>
        <w:top w:val="nil"/>
        <w:left w:val="nil"/>
        <w:bottom w:val="nil"/>
        <w:right w:val="nil"/>
        <w:between w:val="nil"/>
      </w:pBdr>
      <w:tabs>
        <w:tab w:val="center" w:pos="4320"/>
        <w:tab w:val="right" w:pos="8640"/>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C26" w14:textId="77777777" w:rsidR="003E7013" w:rsidRDefault="003E7013">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1031A" w14:textId="77777777" w:rsidR="003E7013" w:rsidRDefault="003E7013">
      <w:pPr>
        <w:spacing w:after="0" w:line="240" w:lineRule="auto"/>
      </w:pPr>
      <w:r>
        <w:separator/>
      </w:r>
    </w:p>
  </w:footnote>
  <w:footnote w:type="continuationSeparator" w:id="0">
    <w:p w14:paraId="7BBD6111" w14:textId="77777777" w:rsidR="003E7013" w:rsidRDefault="003E7013">
      <w:pPr>
        <w:spacing w:after="0" w:line="240" w:lineRule="auto"/>
      </w:pPr>
      <w:r>
        <w:continuationSeparator/>
      </w:r>
    </w:p>
  </w:footnote>
  <w:footnote w:id="1">
    <w:p w14:paraId="00000BFD" w14:textId="77777777" w:rsidR="003E7013" w:rsidRDefault="003E701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Cambria" w:eastAsia="Cambria" w:hAnsi="Cambria" w:cs="Cambria"/>
          <w:i/>
          <w:color w:val="000000"/>
          <w:sz w:val="16"/>
          <w:szCs w:val="16"/>
        </w:rPr>
        <w:t>заявление представляется на фирменном бланке организации (индивидуального предпринимателя)</w:t>
      </w:r>
    </w:p>
  </w:footnote>
  <w:footnote w:id="2">
    <w:p w14:paraId="00000BFE" w14:textId="77777777" w:rsidR="003E7013" w:rsidRDefault="003E701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Cambria" w:eastAsia="Cambria" w:hAnsi="Cambria" w:cs="Cambria"/>
          <w:i/>
          <w:color w:val="000000"/>
          <w:sz w:val="16"/>
          <w:szCs w:val="16"/>
        </w:rPr>
        <w:t>При выборе уровня ответственности учитывается общая стоимость всех заключенных договоров, по которым не подписан акт приемки выполненных работ и стоимость планируемых к заключению договоров.</w:t>
      </w:r>
    </w:p>
  </w:footnote>
  <w:footnote w:id="3">
    <w:p w14:paraId="00000BFF" w14:textId="77777777" w:rsidR="003E7013" w:rsidRDefault="003E7013">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З</w:t>
      </w:r>
      <w:r>
        <w:rPr>
          <w:rFonts w:ascii="Cambria" w:eastAsia="Cambria" w:hAnsi="Cambria" w:cs="Cambria"/>
          <w:i/>
          <w:color w:val="000000"/>
          <w:sz w:val="16"/>
          <w:szCs w:val="16"/>
        </w:rPr>
        <w:t>аявление представляется на фирменном бланке организации (индивидуального предпринимателя)</w:t>
      </w:r>
    </w:p>
  </w:footnote>
  <w:footnote w:id="4">
    <w:p w14:paraId="00000C00" w14:textId="77777777" w:rsidR="003E7013" w:rsidRDefault="003E7013">
      <w:pPr>
        <w:spacing w:after="0"/>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w:t>
      </w:r>
      <w:r>
        <w:rPr>
          <w:rFonts w:ascii="Cambria" w:eastAsia="Cambria" w:hAnsi="Cambria" w:cs="Cambria"/>
          <w:i/>
          <w:sz w:val="16"/>
          <w:szCs w:val="16"/>
        </w:rPr>
        <w:t>Заявление представляется на фирменном бланке организации (индивидуального предпринимателя)</w:t>
      </w:r>
    </w:p>
  </w:footnote>
  <w:footnote w:id="5">
    <w:p w14:paraId="00000C01" w14:textId="77777777" w:rsidR="003E7013" w:rsidRDefault="003E701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Cambria" w:eastAsia="Cambria" w:hAnsi="Cambria" w:cs="Cambria"/>
          <w:i/>
          <w:color w:val="000000"/>
          <w:sz w:val="16"/>
          <w:szCs w:val="16"/>
        </w:rPr>
        <w:t>При выборе уровня ответственности учитывается общая стоимость всех заключенных договоров, по которым не подписан акт приемки выполненных работ и стоимость планируемых к заключению договоров.</w:t>
      </w:r>
    </w:p>
  </w:footnote>
  <w:footnote w:id="6">
    <w:p w14:paraId="00000C02" w14:textId="77777777" w:rsidR="003E7013" w:rsidRDefault="003E7013">
      <w:pPr>
        <w:pBdr>
          <w:top w:val="nil"/>
          <w:left w:val="nil"/>
          <w:bottom w:val="nil"/>
          <w:right w:val="nil"/>
          <w:between w:val="nil"/>
        </w:pBdr>
        <w:spacing w:after="0" w:line="240" w:lineRule="auto"/>
        <w:ind w:left="142" w:hanging="142"/>
        <w:jc w:val="both"/>
        <w:rPr>
          <w:rFonts w:ascii="Cambria" w:eastAsia="Cambria" w:hAnsi="Cambria" w:cs="Cambria"/>
          <w:color w:val="000000"/>
          <w:sz w:val="18"/>
          <w:szCs w:val="18"/>
        </w:rPr>
      </w:pPr>
      <w:r>
        <w:rPr>
          <w:vertAlign w:val="superscript"/>
        </w:rPr>
        <w:footnoteRef/>
      </w:r>
      <w:r>
        <w:rPr>
          <w:rFonts w:ascii="Cambria" w:eastAsia="Cambria" w:hAnsi="Cambria" w:cs="Cambria"/>
          <w:color w:val="000000"/>
          <w:sz w:val="18"/>
          <w:szCs w:val="18"/>
        </w:rPr>
        <w:t>Заявление представляется на фирменном бланке члена Ассоциации</w:t>
      </w:r>
    </w:p>
  </w:footnote>
  <w:footnote w:id="7">
    <w:p w14:paraId="00000C03" w14:textId="77777777" w:rsidR="003E7013" w:rsidRDefault="003E7013">
      <w:pPr>
        <w:spacing w:after="0"/>
        <w:rPr>
          <w:rFonts w:ascii="Cambria" w:eastAsia="Cambria" w:hAnsi="Cambria" w:cs="Cambria"/>
          <w:sz w:val="20"/>
          <w:szCs w:val="20"/>
        </w:rPr>
      </w:pPr>
      <w:r>
        <w:rPr>
          <w:vertAlign w:val="superscript"/>
        </w:rPr>
        <w:footnoteRef/>
      </w:r>
      <w:r>
        <w:t xml:space="preserve"> </w:t>
      </w:r>
      <w:r>
        <w:rPr>
          <w:rFonts w:ascii="Cambria" w:eastAsia="Cambria" w:hAnsi="Cambria" w:cs="Cambria"/>
          <w:i/>
          <w:sz w:val="16"/>
          <w:szCs w:val="16"/>
        </w:rPr>
        <w:t>Заявление представляется на фирменном бланке организации (индивидуального предпринимателя)</w:t>
      </w:r>
    </w:p>
  </w:footnote>
  <w:footnote w:id="8">
    <w:p w14:paraId="00000C04" w14:textId="77777777" w:rsidR="003E7013" w:rsidRDefault="003E7013">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w:t>
      </w:r>
      <w:r>
        <w:rPr>
          <w:rFonts w:ascii="Cambria" w:eastAsia="Cambria" w:hAnsi="Cambria" w:cs="Cambria"/>
          <w:i/>
          <w:color w:val="000000"/>
          <w:sz w:val="16"/>
          <w:szCs w:val="16"/>
        </w:rPr>
        <w:t xml:space="preserve">В случае изменения </w:t>
      </w:r>
      <w:r>
        <w:rPr>
          <w:rFonts w:ascii="Cambria" w:eastAsia="Cambria" w:hAnsi="Cambria" w:cs="Cambria"/>
          <w:i/>
          <w:sz w:val="16"/>
          <w:szCs w:val="16"/>
        </w:rPr>
        <w:t>идентификационных сведений о члене Ассоциации «Сахалинстрой» к заявлению необходимо приложить соответствующее решение собственника, копию выписки из ЕГРЮЛ/ЕГРИП или сформированной с официального сайта ИФНС и т</w:t>
      </w:r>
      <w:r>
        <w:rPr>
          <w:rFonts w:ascii="Cambria" w:eastAsia="Cambria" w:hAnsi="Cambria" w:cs="Cambria"/>
          <w:i/>
          <w:color w:val="000000"/>
          <w:sz w:val="16"/>
          <w:szCs w:val="16"/>
        </w:rPr>
        <w:t>.п.</w:t>
      </w:r>
    </w:p>
  </w:footnote>
  <w:footnote w:id="9">
    <w:p w14:paraId="00000C05" w14:textId="77777777" w:rsidR="003E7013" w:rsidRDefault="003E7013">
      <w:pPr>
        <w:spacing w:after="0" w:line="240" w:lineRule="auto"/>
        <w:rPr>
          <w:sz w:val="20"/>
          <w:szCs w:val="20"/>
        </w:rPr>
      </w:pPr>
      <w:r>
        <w:rPr>
          <w:vertAlign w:val="superscript"/>
        </w:rPr>
        <w:footnoteRef/>
      </w:r>
      <w:r>
        <w:rPr>
          <w:sz w:val="20"/>
          <w:szCs w:val="20"/>
        </w:rPr>
        <w:t xml:space="preserve"> указывается предыдущий финансовый год</w:t>
      </w:r>
    </w:p>
  </w:footnote>
  <w:footnote w:id="10">
    <w:p w14:paraId="00000C06" w14:textId="77777777" w:rsidR="003E7013" w:rsidRDefault="003E701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Cambria" w:eastAsia="Cambria" w:hAnsi="Cambria" w:cs="Cambria"/>
          <w:i/>
          <w:color w:val="000000"/>
          <w:sz w:val="14"/>
          <w:szCs w:val="14"/>
        </w:rPr>
        <w:t>Обработка персональных данных включает в себя совершение действий, предусмотренных п.3 ст.3 Федерального закона от 27.07.06 N 152-ФЗ «О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footnote>
  <w:footnote w:id="11">
    <w:p w14:paraId="00000C07" w14:textId="77777777" w:rsidR="003E7013" w:rsidRDefault="003E7013">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i/>
          <w:color w:val="000000"/>
          <w:sz w:val="14"/>
          <w:szCs w:val="14"/>
        </w:rPr>
        <w:t xml:space="preserve"> В том числе Градостроительный кодекс РФ, Федеральный закон «О саморегулируемых организациях» №315-ФЗ</w:t>
      </w:r>
    </w:p>
  </w:footnote>
  <w:footnote w:id="12">
    <w:p w14:paraId="00000C08" w14:textId="77777777" w:rsidR="003E7013" w:rsidRDefault="003E7013">
      <w:pPr>
        <w:rPr>
          <w:sz w:val="20"/>
          <w:szCs w:val="20"/>
        </w:rPr>
      </w:pPr>
      <w:r>
        <w:rPr>
          <w:vertAlign w:val="superscript"/>
        </w:rPr>
        <w:footnoteRef/>
      </w:r>
      <w:r>
        <w:rPr>
          <w:sz w:val="20"/>
          <w:szCs w:val="20"/>
        </w:rPr>
        <w:t xml:space="preserve"> </w:t>
      </w:r>
      <w:r>
        <w:rPr>
          <w:rFonts w:ascii="Cambria" w:eastAsia="Cambria" w:hAnsi="Cambria" w:cs="Cambria"/>
          <w:i/>
          <w:sz w:val="14"/>
          <w:szCs w:val="14"/>
        </w:rPr>
        <w:t>Обработка персональных данных включает в себя совершение действий, предусмотренных п.3 ст.3 Федерального закона от 27.07.06 N 152-ФЗ «О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footnote>
  <w:footnote w:id="13">
    <w:p w14:paraId="00000C09" w14:textId="77777777" w:rsidR="003E7013" w:rsidRDefault="003E7013">
      <w:pPr>
        <w:rPr>
          <w:rFonts w:ascii="Cambria" w:eastAsia="Cambria" w:hAnsi="Cambria" w:cs="Cambria"/>
          <w:sz w:val="20"/>
          <w:szCs w:val="20"/>
        </w:rPr>
      </w:pPr>
      <w:r>
        <w:rPr>
          <w:vertAlign w:val="superscript"/>
        </w:rPr>
        <w:footnoteRef/>
      </w:r>
      <w:r>
        <w:rPr>
          <w:rFonts w:ascii="Cambria" w:eastAsia="Cambria" w:hAnsi="Cambria" w:cs="Cambria"/>
          <w:i/>
          <w:sz w:val="14"/>
          <w:szCs w:val="14"/>
        </w:rPr>
        <w:t xml:space="preserve"> В том числе Градостроительный кодекс РФ, Федеральный закон «О саморегулируемых организациях» №315-ФЗ</w:t>
      </w:r>
    </w:p>
  </w:footnote>
  <w:footnote w:id="14">
    <w:p w14:paraId="00000C0A" w14:textId="77777777" w:rsidR="003E7013" w:rsidRDefault="003E7013">
      <w:pPr>
        <w:spacing w:after="0" w:line="240" w:lineRule="auto"/>
        <w:ind w:left="-567"/>
        <w:jc w:val="both"/>
        <w:rPr>
          <w:rFonts w:ascii="Cambria" w:eastAsia="Cambria" w:hAnsi="Cambria" w:cs="Cambria"/>
          <w:color w:val="000000"/>
          <w:sz w:val="18"/>
          <w:szCs w:val="18"/>
        </w:rPr>
      </w:pPr>
      <w:r>
        <w:rPr>
          <w:vertAlign w:val="superscript"/>
        </w:rPr>
        <w:footnoteRef/>
      </w:r>
      <w:r>
        <w:rPr>
          <w:color w:val="000000"/>
        </w:rPr>
        <w:t xml:space="preserve"> </w:t>
      </w:r>
      <w:r>
        <w:rPr>
          <w:rFonts w:ascii="Cambria" w:eastAsia="Cambria" w:hAnsi="Cambria" w:cs="Cambria"/>
          <w:color w:val="000000"/>
          <w:sz w:val="18"/>
          <w:szCs w:val="18"/>
        </w:rPr>
        <w:t>Приложить копии договоров купли продажи или аренды, заверенные надлежащим образом.</w:t>
      </w:r>
    </w:p>
  </w:footnote>
  <w:footnote w:id="15">
    <w:p w14:paraId="00000C0B" w14:textId="77777777" w:rsidR="003E7013" w:rsidRDefault="003E7013">
      <w:pPr>
        <w:pBdr>
          <w:top w:val="nil"/>
          <w:left w:val="nil"/>
          <w:bottom w:val="nil"/>
          <w:right w:val="nil"/>
          <w:between w:val="nil"/>
        </w:pBdr>
        <w:spacing w:after="0"/>
        <w:ind w:left="-567"/>
        <w:jc w:val="both"/>
        <w:rPr>
          <w:rFonts w:ascii="Cambria" w:eastAsia="Cambria" w:hAnsi="Cambria" w:cs="Cambria"/>
          <w:color w:val="000000"/>
          <w:sz w:val="18"/>
          <w:szCs w:val="18"/>
        </w:rPr>
      </w:pPr>
      <w:r>
        <w:rPr>
          <w:vertAlign w:val="superscript"/>
        </w:rPr>
        <w:footnoteRef/>
      </w:r>
      <w:r>
        <w:rPr>
          <w:rFonts w:ascii="Cambria" w:eastAsia="Cambria" w:hAnsi="Cambria" w:cs="Cambria"/>
          <w:color w:val="000000"/>
          <w:sz w:val="18"/>
          <w:szCs w:val="18"/>
        </w:rPr>
        <w:t xml:space="preserve"> Приложить копии договоров аренды (субаренды), копии свидетельств о регистрации права собственности или иные документы (выписки из единого государственного реестра прав на недвижимое имущество и сделок с ним и т.п.), подтверждающие регистрацию прав</w:t>
      </w:r>
      <w:r>
        <w:rPr>
          <w:rFonts w:ascii="Cambria" w:eastAsia="Cambria" w:hAnsi="Cambria" w:cs="Cambria"/>
          <w:sz w:val="18"/>
          <w:szCs w:val="18"/>
        </w:rPr>
        <w:t>а</w:t>
      </w:r>
      <w:r>
        <w:rPr>
          <w:rFonts w:ascii="Cambria" w:eastAsia="Cambria" w:hAnsi="Cambria" w:cs="Cambria"/>
          <w:color w:val="000000"/>
          <w:sz w:val="18"/>
          <w:szCs w:val="18"/>
        </w:rPr>
        <w:t xml:space="preserve"> собственности на недвижимое имущество. В случае представления ранее в СРО документов в отношении указанного имущества, указанные документы прикладываются в случае изменений в составе имущества на новое имущество или в случае изменения сведений об имуществе.</w:t>
      </w:r>
    </w:p>
    <w:p w14:paraId="00000C0C" w14:textId="77777777" w:rsidR="003E7013" w:rsidRDefault="003E7013">
      <w:pPr>
        <w:pBdr>
          <w:top w:val="nil"/>
          <w:left w:val="nil"/>
          <w:bottom w:val="nil"/>
          <w:right w:val="nil"/>
          <w:between w:val="nil"/>
        </w:pBdr>
        <w:spacing w:after="0"/>
        <w:ind w:left="-567"/>
        <w:jc w:val="both"/>
        <w:rPr>
          <w:color w:val="000000"/>
          <w:sz w:val="20"/>
          <w:szCs w:val="20"/>
        </w:rPr>
      </w:pPr>
      <w:r>
        <w:rPr>
          <w:rFonts w:ascii="Cambria" w:eastAsia="Cambria" w:hAnsi="Cambria" w:cs="Cambria"/>
          <w:b/>
          <w:color w:val="000000"/>
          <w:sz w:val="18"/>
          <w:szCs w:val="18"/>
        </w:rPr>
        <w:t>Примечание</w:t>
      </w:r>
      <w:r>
        <w:rPr>
          <w:rFonts w:ascii="Cambria" w:eastAsia="Cambria" w:hAnsi="Cambria" w:cs="Cambria"/>
          <w:color w:val="000000"/>
          <w:sz w:val="18"/>
          <w:szCs w:val="18"/>
        </w:rPr>
        <w:t>: подтверждающие документы должны быть представлены в отношении имущества, которое включено в перечень требований, указанных в настоящем положении, остальные сведения об имеющемся имуществе указываются в качестве повышения репутационных характеристик.</w:t>
      </w:r>
    </w:p>
  </w:footnote>
  <w:footnote w:id="16">
    <w:p w14:paraId="00000C0D" w14:textId="77777777" w:rsidR="003E7013" w:rsidRDefault="003E701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Кадровая документация представляются на специалистов в случае, если они ранее не были заявлены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C19" w14:textId="77777777" w:rsidR="003E7013" w:rsidRDefault="003E7013">
    <w:pPr>
      <w:widowControl w:val="0"/>
      <w:pBdr>
        <w:top w:val="nil"/>
        <w:left w:val="nil"/>
        <w:bottom w:val="nil"/>
        <w:right w:val="nil"/>
        <w:between w:val="nil"/>
      </w:pBdr>
      <w:spacing w:after="0"/>
      <w:rPr>
        <w:rFonts w:ascii="Cambria" w:eastAsia="Cambria" w:hAnsi="Cambria" w:cs="Cambria"/>
        <w:color w:val="000000"/>
        <w:sz w:val="20"/>
        <w:szCs w:val="20"/>
      </w:rPr>
    </w:pPr>
    <w:bookmarkStart w:id="135" w:name="_heading=h.3x8tuzt" w:colFirst="0" w:colLast="0"/>
    <w:bookmarkEnd w:id="135"/>
  </w:p>
  <w:tbl>
    <w:tblPr>
      <w:tblStyle w:val="afffffffffffffff"/>
      <w:tblW w:w="9799" w:type="dxa"/>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227"/>
      <w:gridCol w:w="2572"/>
    </w:tblGrid>
    <w:tr w:rsidR="003E7013" w14:paraId="1CDA8DF3" w14:textId="77777777">
      <w:trPr>
        <w:trHeight w:val="160"/>
        <w:jc w:val="center"/>
      </w:trPr>
      <w:tc>
        <w:tcPr>
          <w:tcW w:w="9799" w:type="dxa"/>
          <w:gridSpan w:val="2"/>
        </w:tcPr>
        <w:p w14:paraId="00000C1A" w14:textId="77777777" w:rsidR="003E7013" w:rsidRDefault="003E7013">
          <w:pPr>
            <w:pBdr>
              <w:top w:val="nil"/>
              <w:left w:val="nil"/>
              <w:bottom w:val="nil"/>
              <w:right w:val="nil"/>
              <w:between w:val="nil"/>
            </w:pBdr>
            <w:tabs>
              <w:tab w:val="center" w:pos="4320"/>
              <w:tab w:val="right" w:pos="8640"/>
            </w:tabs>
            <w:spacing w:after="0" w:line="240" w:lineRule="auto"/>
            <w:jc w:val="center"/>
            <w:rPr>
              <w:rFonts w:ascii="Cambria" w:eastAsia="Cambria" w:hAnsi="Cambria" w:cs="Cambria"/>
              <w:i/>
              <w:color w:val="808080"/>
              <w:sz w:val="16"/>
              <w:szCs w:val="16"/>
            </w:rPr>
          </w:pPr>
          <w:r>
            <w:rPr>
              <w:rFonts w:ascii="Cambria" w:eastAsia="Cambria" w:hAnsi="Cambria" w:cs="Cambria"/>
              <w:i/>
              <w:color w:val="808080"/>
              <w:sz w:val="16"/>
              <w:szCs w:val="16"/>
            </w:rPr>
            <w:t>Ассоциация Региональное отраслевое объединение работодателей «Сахалинское Саморегулируемое Объединение Строителей»</w:t>
          </w:r>
        </w:p>
      </w:tc>
    </w:tr>
    <w:tr w:rsidR="003E7013" w14:paraId="07846D89" w14:textId="77777777">
      <w:trPr>
        <w:trHeight w:val="300"/>
        <w:jc w:val="center"/>
      </w:trPr>
      <w:tc>
        <w:tcPr>
          <w:tcW w:w="7227" w:type="dxa"/>
          <w:vMerge w:val="restart"/>
          <w:vAlign w:val="center"/>
        </w:tcPr>
        <w:p w14:paraId="00000C1C" w14:textId="77777777" w:rsidR="003E7013" w:rsidRDefault="003E7013">
          <w:pPr>
            <w:shd w:val="clear" w:color="auto" w:fill="FFFFFF"/>
            <w:spacing w:after="0" w:line="240" w:lineRule="auto"/>
            <w:rPr>
              <w:rFonts w:ascii="Cambria" w:eastAsia="Cambria" w:hAnsi="Cambria" w:cs="Cambria"/>
              <w:b/>
              <w:smallCaps/>
              <w:color w:val="000000"/>
              <w:sz w:val="28"/>
              <w:szCs w:val="28"/>
            </w:rPr>
          </w:pPr>
          <w:r>
            <w:rPr>
              <w:rFonts w:ascii="Cambria" w:eastAsia="Cambria" w:hAnsi="Cambria" w:cs="Cambria"/>
              <w:i/>
              <w:color w:val="000000"/>
              <w:sz w:val="16"/>
              <w:szCs w:val="16"/>
            </w:rPr>
            <w:t>«Положение о членстве в Ассоциации «</w:t>
          </w:r>
          <w:proofErr w:type="spellStart"/>
          <w:r>
            <w:rPr>
              <w:rFonts w:ascii="Cambria" w:eastAsia="Cambria" w:hAnsi="Cambria" w:cs="Cambria"/>
              <w:i/>
              <w:color w:val="000000"/>
              <w:sz w:val="16"/>
              <w:szCs w:val="16"/>
            </w:rPr>
            <w:t>Сахалинстрой</w:t>
          </w:r>
          <w:proofErr w:type="spellEnd"/>
          <w:r>
            <w:rPr>
              <w:rFonts w:ascii="Cambria" w:eastAsia="Cambria" w:hAnsi="Cambria" w:cs="Cambria"/>
              <w:i/>
              <w:color w:val="000000"/>
              <w:sz w:val="16"/>
              <w:szCs w:val="16"/>
            </w:rPr>
            <w:t>» и требованиях к её членам. Порядок расчета размера и уплаты вступительного взноса, членских и иных взносов»</w:t>
          </w:r>
          <w:r>
            <w:rPr>
              <w:rFonts w:ascii="Cambria" w:eastAsia="Cambria" w:hAnsi="Cambria" w:cs="Cambria"/>
              <w:b/>
              <w:smallCaps/>
              <w:color w:val="000000"/>
              <w:sz w:val="28"/>
              <w:szCs w:val="28"/>
            </w:rPr>
            <w:t xml:space="preserve"> </w:t>
          </w:r>
        </w:p>
        <w:p w14:paraId="00000C1D" w14:textId="77777777" w:rsidR="003E7013" w:rsidRDefault="003E7013">
          <w:pPr>
            <w:spacing w:after="0" w:line="240" w:lineRule="auto"/>
            <w:rPr>
              <w:rFonts w:ascii="Cambria" w:eastAsia="Cambria" w:hAnsi="Cambria" w:cs="Cambria"/>
              <w:i/>
              <w:color w:val="000000"/>
              <w:sz w:val="16"/>
              <w:szCs w:val="16"/>
            </w:rPr>
          </w:pPr>
        </w:p>
      </w:tc>
      <w:tc>
        <w:tcPr>
          <w:tcW w:w="2572" w:type="dxa"/>
        </w:tcPr>
        <w:p w14:paraId="00000C1E" w14:textId="77777777" w:rsidR="003E7013" w:rsidRDefault="003E7013">
          <w:pPr>
            <w:pBdr>
              <w:top w:val="nil"/>
              <w:left w:val="nil"/>
              <w:bottom w:val="nil"/>
              <w:right w:val="nil"/>
              <w:between w:val="nil"/>
            </w:pBdr>
            <w:tabs>
              <w:tab w:val="center" w:pos="4320"/>
              <w:tab w:val="right" w:pos="8640"/>
            </w:tabs>
            <w:spacing w:after="0" w:line="240" w:lineRule="auto"/>
            <w:rPr>
              <w:rFonts w:ascii="Cambria" w:eastAsia="Cambria" w:hAnsi="Cambria" w:cs="Cambria"/>
              <w:i/>
              <w:color w:val="000000"/>
              <w:sz w:val="16"/>
              <w:szCs w:val="16"/>
            </w:rPr>
          </w:pPr>
          <w:r>
            <w:rPr>
              <w:rFonts w:ascii="Cambria" w:eastAsia="Cambria" w:hAnsi="Cambria" w:cs="Cambria"/>
              <w:i/>
              <w:color w:val="000000"/>
              <w:sz w:val="16"/>
              <w:szCs w:val="16"/>
            </w:rPr>
            <w:t>Дата ввода: 02.12.2008</w:t>
          </w:r>
        </w:p>
        <w:p w14:paraId="00000C1F" w14:textId="77777777" w:rsidR="003E7013" w:rsidRDefault="003E7013">
          <w:pPr>
            <w:pBdr>
              <w:top w:val="nil"/>
              <w:left w:val="nil"/>
              <w:bottom w:val="nil"/>
              <w:right w:val="nil"/>
              <w:between w:val="nil"/>
            </w:pBdr>
            <w:tabs>
              <w:tab w:val="center" w:pos="4320"/>
              <w:tab w:val="right" w:pos="8640"/>
            </w:tabs>
            <w:spacing w:after="0" w:line="240" w:lineRule="auto"/>
            <w:rPr>
              <w:rFonts w:ascii="Cambria" w:eastAsia="Cambria" w:hAnsi="Cambria" w:cs="Cambria"/>
              <w:i/>
              <w:color w:val="000000"/>
              <w:sz w:val="16"/>
              <w:szCs w:val="16"/>
            </w:rPr>
          </w:pPr>
          <w:r>
            <w:rPr>
              <w:rFonts w:ascii="Cambria" w:eastAsia="Cambria" w:hAnsi="Cambria" w:cs="Cambria"/>
              <w:i/>
              <w:color w:val="000000"/>
              <w:sz w:val="16"/>
              <w:szCs w:val="16"/>
            </w:rPr>
            <w:t xml:space="preserve">Дата </w:t>
          </w:r>
          <w:proofErr w:type="gramStart"/>
          <w:r>
            <w:rPr>
              <w:rFonts w:ascii="Cambria" w:eastAsia="Cambria" w:hAnsi="Cambria" w:cs="Cambria"/>
              <w:i/>
              <w:color w:val="000000"/>
              <w:sz w:val="16"/>
              <w:szCs w:val="16"/>
            </w:rPr>
            <w:t>редакции:_</w:t>
          </w:r>
          <w:proofErr w:type="gramEnd"/>
          <w:r>
            <w:rPr>
              <w:rFonts w:ascii="Cambria" w:eastAsia="Cambria" w:hAnsi="Cambria" w:cs="Cambria"/>
              <w:i/>
              <w:color w:val="000000"/>
              <w:sz w:val="16"/>
              <w:szCs w:val="16"/>
              <w:highlight w:val="yellow"/>
            </w:rPr>
            <w:t>________</w:t>
          </w:r>
        </w:p>
      </w:tc>
    </w:tr>
    <w:tr w:rsidR="003E7013" w14:paraId="7E6AD477" w14:textId="77777777">
      <w:trPr>
        <w:trHeight w:val="280"/>
        <w:jc w:val="center"/>
      </w:trPr>
      <w:tc>
        <w:tcPr>
          <w:tcW w:w="7227" w:type="dxa"/>
          <w:vMerge/>
          <w:vAlign w:val="center"/>
        </w:tcPr>
        <w:p w14:paraId="00000C20" w14:textId="77777777" w:rsidR="003E7013" w:rsidRDefault="003E7013">
          <w:pPr>
            <w:widowControl w:val="0"/>
            <w:pBdr>
              <w:top w:val="nil"/>
              <w:left w:val="nil"/>
              <w:bottom w:val="nil"/>
              <w:right w:val="nil"/>
              <w:between w:val="nil"/>
            </w:pBdr>
            <w:spacing w:after="0"/>
            <w:rPr>
              <w:i/>
              <w:color w:val="000000"/>
              <w:sz w:val="16"/>
              <w:szCs w:val="16"/>
            </w:rPr>
          </w:pPr>
        </w:p>
      </w:tc>
      <w:tc>
        <w:tcPr>
          <w:tcW w:w="2572" w:type="dxa"/>
          <w:vAlign w:val="center"/>
        </w:tcPr>
        <w:p w14:paraId="00000C21" w14:textId="77777777" w:rsidR="003E7013" w:rsidRDefault="003E7013">
          <w:pPr>
            <w:pBdr>
              <w:top w:val="nil"/>
              <w:left w:val="nil"/>
              <w:bottom w:val="nil"/>
              <w:right w:val="nil"/>
              <w:between w:val="nil"/>
            </w:pBdr>
            <w:tabs>
              <w:tab w:val="center" w:pos="4320"/>
              <w:tab w:val="right" w:pos="8640"/>
            </w:tabs>
            <w:spacing w:after="0" w:line="240" w:lineRule="auto"/>
            <w:rPr>
              <w:rFonts w:ascii="Cambria" w:eastAsia="Cambria" w:hAnsi="Cambria" w:cs="Cambria"/>
              <w:i/>
              <w:color w:val="FF0000"/>
              <w:sz w:val="16"/>
              <w:szCs w:val="16"/>
            </w:rPr>
          </w:pPr>
          <w:r>
            <w:rPr>
              <w:rFonts w:ascii="Cambria" w:eastAsia="Cambria" w:hAnsi="Cambria" w:cs="Cambria"/>
              <w:i/>
              <w:color w:val="000000"/>
              <w:sz w:val="16"/>
              <w:szCs w:val="16"/>
            </w:rPr>
            <w:t>Код: П-</w:t>
          </w:r>
          <w:proofErr w:type="gramStart"/>
          <w:r>
            <w:rPr>
              <w:rFonts w:ascii="Cambria" w:eastAsia="Cambria" w:hAnsi="Cambria" w:cs="Cambria"/>
              <w:i/>
              <w:color w:val="000000"/>
              <w:sz w:val="16"/>
              <w:szCs w:val="16"/>
            </w:rPr>
            <w:t xml:space="preserve">01,  </w:t>
          </w:r>
          <w:r>
            <w:rPr>
              <w:rFonts w:ascii="Cambria" w:eastAsia="Cambria" w:hAnsi="Cambria" w:cs="Cambria"/>
              <w:i/>
              <w:sz w:val="16"/>
              <w:szCs w:val="16"/>
            </w:rPr>
            <w:t>редакция</w:t>
          </w:r>
          <w:proofErr w:type="gramEnd"/>
          <w:r>
            <w:rPr>
              <w:rFonts w:ascii="Cambria" w:eastAsia="Cambria" w:hAnsi="Cambria" w:cs="Cambria"/>
              <w:i/>
              <w:sz w:val="16"/>
              <w:szCs w:val="16"/>
            </w:rPr>
            <w:t xml:space="preserve"> 1</w:t>
          </w:r>
          <w:r>
            <w:rPr>
              <w:rFonts w:ascii="Cambria" w:eastAsia="Cambria" w:hAnsi="Cambria" w:cs="Cambria"/>
              <w:i/>
              <w:color w:val="FF0000"/>
              <w:sz w:val="16"/>
              <w:szCs w:val="16"/>
            </w:rPr>
            <w:t>7</w:t>
          </w:r>
        </w:p>
      </w:tc>
    </w:tr>
  </w:tbl>
  <w:p w14:paraId="00000C22" w14:textId="77777777" w:rsidR="003E7013" w:rsidRDefault="003E7013">
    <w:pPr>
      <w:pBdr>
        <w:top w:val="nil"/>
        <w:left w:val="nil"/>
        <w:bottom w:val="nil"/>
        <w:right w:val="nil"/>
        <w:between w:val="nil"/>
      </w:pBdr>
      <w:tabs>
        <w:tab w:val="center" w:pos="4320"/>
        <w:tab w:val="right" w:pos="864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C0E" w14:textId="77777777" w:rsidR="003E7013" w:rsidRDefault="003E7013">
    <w:pPr>
      <w:widowControl w:val="0"/>
      <w:pBdr>
        <w:top w:val="nil"/>
        <w:left w:val="nil"/>
        <w:bottom w:val="nil"/>
        <w:right w:val="nil"/>
        <w:between w:val="nil"/>
      </w:pBdr>
      <w:spacing w:after="0"/>
      <w:rPr>
        <w:color w:val="000000"/>
      </w:rPr>
    </w:pPr>
    <w:r>
      <w:rPr>
        <w:noProof/>
      </w:rPr>
      <mc:AlternateContent>
        <mc:Choice Requires="wps">
          <w:drawing>
            <wp:anchor distT="0" distB="0" distL="114300" distR="114300" simplePos="0" relativeHeight="251658240" behindDoc="0" locked="0" layoutInCell="1" hidden="0" allowOverlap="1" wp14:anchorId="5295B4A5" wp14:editId="5440080A">
              <wp:simplePos x="0" y="0"/>
              <wp:positionH relativeFrom="page">
                <wp:posOffset>384810</wp:posOffset>
              </wp:positionH>
              <wp:positionV relativeFrom="page">
                <wp:posOffset>282575</wp:posOffset>
              </wp:positionV>
              <wp:extent cx="6966585" cy="10057130"/>
              <wp:effectExtent l="0" t="0" r="0" b="0"/>
              <wp:wrapNone/>
              <wp:docPr id="53" name=""/>
              <wp:cNvGraphicFramePr/>
              <a:graphic xmlns:a="http://schemas.openxmlformats.org/drawingml/2006/main">
                <a:graphicData uri="http://schemas.microsoft.com/office/word/2010/wordprocessingShape">
                  <wps:wsp>
                    <wps:cNvSpPr/>
                    <wps:spPr>
                      <a:xfrm>
                        <a:off x="1875408" y="0"/>
                        <a:ext cx="6941185" cy="756000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7871D03F" w14:textId="77777777" w:rsidR="003E7013" w:rsidRDefault="003E701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295B4A5" id="_x0000_s1027" style="position:absolute;margin-left:30.3pt;margin-top:22.25pt;width:548.55pt;height:791.9pt;z-index:251658240;visibility:visible;mso-wrap-style:square;mso-wrap-distance-left:9pt;mso-wrap-distance-top:0;mso-wrap-distance-right:9pt;mso-wrap-distance-bottom:0;mso-position-horizontal:absolute;mso-position-horizontal-relative:page;mso-position-vertical:absolute;mso-position-vertical-relative:page;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" filled="f" strokeweight="1pt">
              <v:stroke startarrowwidth="narrow" startarrowlength="short" endarrowwidth="narrow" endarrowlength="short"/>
              <v:textbox inset="2.53958mm,2.53958mm,2.53958mm,2.53958mm">
                <w:txbxContent>
                  <w:p w14:paraId="7871D03F" w14:textId="77777777" w:rsidR="003E7013" w:rsidRDefault="003E7013">
                    <w:pPr>
                      <w:spacing w:after="0" w:line="240" w:lineRule="auto"/>
                      <w:textDirection w:val="btLr"/>
                    </w:pPr>
                  </w:p>
                </w:txbxContent>
              </v:textbox>
              <w10:wrap anchorx="page" anchory="page"/>
            </v:roundrect>
          </w:pict>
        </mc:Fallback>
      </mc:AlternateContent>
    </w:r>
  </w:p>
  <w:tbl>
    <w:tblPr>
      <w:tblStyle w:val="affffffffffffffe"/>
      <w:tblW w:w="9809" w:type="dxa"/>
      <w:jc w:val="center"/>
      <w:tblInd w:w="0" w:type="dxa"/>
      <w:tblLayout w:type="fixed"/>
      <w:tblLook w:val="0400" w:firstRow="0" w:lastRow="0" w:firstColumn="0" w:lastColumn="0" w:noHBand="0" w:noVBand="1"/>
    </w:tblPr>
    <w:tblGrid>
      <w:gridCol w:w="3007"/>
      <w:gridCol w:w="6802"/>
    </w:tblGrid>
    <w:tr w:rsidR="003E7013" w14:paraId="414F0A3B" w14:textId="77777777">
      <w:trPr>
        <w:trHeight w:val="1820"/>
        <w:jc w:val="center"/>
      </w:trPr>
      <w:tc>
        <w:tcPr>
          <w:tcW w:w="3007" w:type="dxa"/>
        </w:tcPr>
        <w:p w14:paraId="00000C0F" w14:textId="77777777" w:rsidR="003E7013" w:rsidRDefault="003E7013">
          <w:pPr>
            <w:spacing w:after="0" w:line="360" w:lineRule="auto"/>
            <w:ind w:right="142"/>
            <w:rPr>
              <w:rFonts w:ascii="Cambria" w:eastAsia="Cambria" w:hAnsi="Cambria" w:cs="Cambria"/>
              <w:sz w:val="24"/>
              <w:szCs w:val="24"/>
            </w:rPr>
          </w:pPr>
          <w:r>
            <w:rPr>
              <w:rFonts w:ascii="Cambria" w:eastAsia="Cambria" w:hAnsi="Cambria" w:cs="Cambria"/>
              <w:noProof/>
              <w:sz w:val="24"/>
              <w:szCs w:val="24"/>
            </w:rPr>
            <w:drawing>
              <wp:inline distT="0" distB="0" distL="0" distR="0" wp14:anchorId="37814944" wp14:editId="75E4832D">
                <wp:extent cx="873244" cy="1313608"/>
                <wp:effectExtent l="0" t="0" r="0" b="0"/>
                <wp:docPr id="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3244" cy="1313608"/>
                        </a:xfrm>
                        <a:prstGeom prst="rect">
                          <a:avLst/>
                        </a:prstGeom>
                        <a:ln/>
                      </pic:spPr>
                    </pic:pic>
                  </a:graphicData>
                </a:graphic>
              </wp:inline>
            </w:drawing>
          </w:r>
        </w:p>
      </w:tc>
      <w:tc>
        <w:tcPr>
          <w:tcW w:w="6802" w:type="dxa"/>
        </w:tcPr>
        <w:p w14:paraId="00000C10" w14:textId="77777777" w:rsidR="003E7013" w:rsidRDefault="003E7013">
          <w:pPr>
            <w:pBdr>
              <w:top w:val="nil"/>
              <w:left w:val="nil"/>
              <w:bottom w:val="nil"/>
              <w:right w:val="nil"/>
              <w:between w:val="nil"/>
            </w:pBdr>
            <w:spacing w:after="0" w:line="240" w:lineRule="auto"/>
            <w:rPr>
              <w:rFonts w:ascii="Cambria" w:eastAsia="Cambria" w:hAnsi="Cambria" w:cs="Cambria"/>
              <w:color w:val="00B050"/>
              <w:sz w:val="24"/>
              <w:szCs w:val="24"/>
            </w:rPr>
          </w:pPr>
        </w:p>
        <w:p w14:paraId="00000C11" w14:textId="77777777" w:rsidR="003E7013" w:rsidRDefault="003E7013">
          <w:pPr>
            <w:spacing w:after="0" w:line="240" w:lineRule="auto"/>
            <w:ind w:right="142"/>
            <w:jc w:val="right"/>
            <w:rPr>
              <w:color w:val="000000"/>
              <w:sz w:val="23"/>
              <w:szCs w:val="23"/>
            </w:rPr>
          </w:pPr>
          <w:r>
            <w:rPr>
              <w:color w:val="00B050"/>
            </w:rPr>
            <w:t xml:space="preserve"> </w:t>
          </w:r>
          <w:r>
            <w:rPr>
              <w:color w:val="000000"/>
              <w:sz w:val="23"/>
              <w:szCs w:val="23"/>
            </w:rPr>
            <w:t xml:space="preserve">УТВЕРЖДЕНО </w:t>
          </w:r>
        </w:p>
        <w:p w14:paraId="00000C12" w14:textId="77777777" w:rsidR="003E7013" w:rsidRDefault="003E7013">
          <w:pPr>
            <w:spacing w:after="0" w:line="240" w:lineRule="auto"/>
            <w:ind w:right="142"/>
            <w:jc w:val="right"/>
            <w:rPr>
              <w:color w:val="000000"/>
              <w:sz w:val="23"/>
              <w:szCs w:val="23"/>
            </w:rPr>
          </w:pPr>
          <w:r>
            <w:rPr>
              <w:color w:val="000000"/>
              <w:sz w:val="23"/>
              <w:szCs w:val="23"/>
            </w:rPr>
            <w:t>Решением Общего собрания</w:t>
          </w:r>
        </w:p>
        <w:p w14:paraId="00000C13" w14:textId="77777777" w:rsidR="003E7013" w:rsidRDefault="003E7013">
          <w:pPr>
            <w:spacing w:after="0" w:line="240" w:lineRule="auto"/>
            <w:ind w:right="142"/>
            <w:jc w:val="right"/>
            <w:rPr>
              <w:color w:val="000000"/>
              <w:sz w:val="23"/>
              <w:szCs w:val="23"/>
            </w:rPr>
          </w:pPr>
          <w:r>
            <w:rPr>
              <w:color w:val="000000"/>
              <w:sz w:val="23"/>
              <w:szCs w:val="23"/>
            </w:rPr>
            <w:t xml:space="preserve"> членов Ассоциации «</w:t>
          </w:r>
          <w:proofErr w:type="spellStart"/>
          <w:r>
            <w:rPr>
              <w:color w:val="000000"/>
              <w:sz w:val="23"/>
              <w:szCs w:val="23"/>
            </w:rPr>
            <w:t>Сахалинстрой</w:t>
          </w:r>
          <w:proofErr w:type="spellEnd"/>
          <w:r>
            <w:rPr>
              <w:color w:val="000000"/>
              <w:sz w:val="23"/>
              <w:szCs w:val="23"/>
            </w:rPr>
            <w:t>»,</w:t>
          </w:r>
        </w:p>
        <w:p w14:paraId="00000C14" w14:textId="77777777" w:rsidR="003E7013" w:rsidRDefault="003E7013">
          <w:pPr>
            <w:spacing w:after="0" w:line="240" w:lineRule="auto"/>
            <w:ind w:right="142"/>
            <w:jc w:val="right"/>
            <w:rPr>
              <w:color w:val="000000"/>
              <w:sz w:val="23"/>
              <w:szCs w:val="23"/>
            </w:rPr>
          </w:pPr>
          <w:r>
            <w:rPr>
              <w:color w:val="000000"/>
              <w:sz w:val="23"/>
              <w:szCs w:val="23"/>
            </w:rPr>
            <w:t xml:space="preserve">Протокол № </w:t>
          </w:r>
          <w:r>
            <w:rPr>
              <w:color w:val="000000"/>
              <w:sz w:val="23"/>
              <w:szCs w:val="23"/>
              <w:highlight w:val="yellow"/>
            </w:rPr>
            <w:t>___ от «___» ________</w:t>
          </w:r>
          <w:r>
            <w:rPr>
              <w:color w:val="000000"/>
              <w:sz w:val="23"/>
              <w:szCs w:val="23"/>
            </w:rPr>
            <w:t xml:space="preserve"> 2022 г. </w:t>
          </w:r>
        </w:p>
        <w:p w14:paraId="00000C15" w14:textId="77777777" w:rsidR="003E7013" w:rsidRDefault="003E7013">
          <w:pPr>
            <w:spacing w:after="0" w:line="240" w:lineRule="auto"/>
            <w:ind w:right="142"/>
            <w:jc w:val="right"/>
            <w:rPr>
              <w:color w:val="000000"/>
              <w:sz w:val="23"/>
              <w:szCs w:val="23"/>
            </w:rPr>
          </w:pPr>
        </w:p>
        <w:p w14:paraId="00000C16" w14:textId="77777777" w:rsidR="003E7013" w:rsidRDefault="003E7013">
          <w:pPr>
            <w:spacing w:after="0" w:line="240" w:lineRule="auto"/>
            <w:ind w:right="142"/>
            <w:jc w:val="right"/>
            <w:rPr>
              <w:rFonts w:ascii="Cambria" w:eastAsia="Cambria" w:hAnsi="Cambria" w:cs="Cambria"/>
              <w:b/>
              <w:smallCaps/>
              <w:sz w:val="24"/>
              <w:szCs w:val="24"/>
            </w:rPr>
          </w:pPr>
        </w:p>
        <w:p w14:paraId="00000C17" w14:textId="77777777" w:rsidR="003E7013" w:rsidRDefault="003E7013">
          <w:pPr>
            <w:spacing w:after="0" w:line="240" w:lineRule="auto"/>
            <w:ind w:right="142"/>
            <w:jc w:val="right"/>
            <w:rPr>
              <w:rFonts w:ascii="Cambria" w:eastAsia="Cambria" w:hAnsi="Cambria" w:cs="Cambria"/>
              <w:color w:val="000000"/>
              <w:sz w:val="24"/>
              <w:szCs w:val="24"/>
            </w:rPr>
          </w:pPr>
        </w:p>
      </w:tc>
    </w:tr>
  </w:tbl>
  <w:p w14:paraId="00000C18" w14:textId="77777777" w:rsidR="003E7013" w:rsidRDefault="003E7013">
    <w:pPr>
      <w:shd w:val="clear" w:color="auto" w:fill="FFFFFF"/>
      <w:spacing w:after="0"/>
      <w:ind w:right="-256" w:firstLine="709"/>
      <w:jc w:val="center"/>
    </w:pPr>
    <w:r>
      <w:rPr>
        <w:rFonts w:ascii="Cambria" w:eastAsia="Cambria" w:hAnsi="Cambria" w:cs="Cambria"/>
        <w:smallCap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24C3"/>
    <w:multiLevelType w:val="multilevel"/>
    <w:tmpl w:val="0210972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2063" w:hanging="360"/>
      </w:pPr>
      <w:rPr>
        <w:rFonts w:ascii="Courier New" w:eastAsia="Courier New" w:hAnsi="Courier New" w:cs="Courier New"/>
      </w:rPr>
    </w:lvl>
    <w:lvl w:ilvl="2">
      <w:start w:val="1"/>
      <w:numFmt w:val="bullet"/>
      <w:lvlText w:val="▪"/>
      <w:lvlJc w:val="left"/>
      <w:pPr>
        <w:ind w:left="2783" w:hanging="360"/>
      </w:pPr>
      <w:rPr>
        <w:rFonts w:ascii="Noto Sans Symbols" w:eastAsia="Noto Sans Symbols" w:hAnsi="Noto Sans Symbols" w:cs="Noto Sans Symbols"/>
      </w:rPr>
    </w:lvl>
    <w:lvl w:ilvl="3">
      <w:start w:val="1"/>
      <w:numFmt w:val="bullet"/>
      <w:lvlText w:val="●"/>
      <w:lvlJc w:val="left"/>
      <w:pPr>
        <w:ind w:left="3503" w:hanging="360"/>
      </w:pPr>
      <w:rPr>
        <w:rFonts w:ascii="Noto Sans Symbols" w:eastAsia="Noto Sans Symbols" w:hAnsi="Noto Sans Symbols" w:cs="Noto Sans Symbols"/>
      </w:rPr>
    </w:lvl>
    <w:lvl w:ilvl="4">
      <w:start w:val="1"/>
      <w:numFmt w:val="bullet"/>
      <w:lvlText w:val="o"/>
      <w:lvlJc w:val="left"/>
      <w:pPr>
        <w:ind w:left="4223" w:hanging="360"/>
      </w:pPr>
      <w:rPr>
        <w:rFonts w:ascii="Courier New" w:eastAsia="Courier New" w:hAnsi="Courier New" w:cs="Courier New"/>
      </w:rPr>
    </w:lvl>
    <w:lvl w:ilvl="5">
      <w:start w:val="1"/>
      <w:numFmt w:val="bullet"/>
      <w:lvlText w:val="▪"/>
      <w:lvlJc w:val="left"/>
      <w:pPr>
        <w:ind w:left="4943" w:hanging="360"/>
      </w:pPr>
      <w:rPr>
        <w:rFonts w:ascii="Noto Sans Symbols" w:eastAsia="Noto Sans Symbols" w:hAnsi="Noto Sans Symbols" w:cs="Noto Sans Symbols"/>
      </w:rPr>
    </w:lvl>
    <w:lvl w:ilvl="6">
      <w:start w:val="1"/>
      <w:numFmt w:val="bullet"/>
      <w:lvlText w:val="●"/>
      <w:lvlJc w:val="left"/>
      <w:pPr>
        <w:ind w:left="5663" w:hanging="360"/>
      </w:pPr>
      <w:rPr>
        <w:rFonts w:ascii="Noto Sans Symbols" w:eastAsia="Noto Sans Symbols" w:hAnsi="Noto Sans Symbols" w:cs="Noto Sans Symbols"/>
      </w:rPr>
    </w:lvl>
    <w:lvl w:ilvl="7">
      <w:start w:val="1"/>
      <w:numFmt w:val="bullet"/>
      <w:lvlText w:val="o"/>
      <w:lvlJc w:val="left"/>
      <w:pPr>
        <w:ind w:left="6383" w:hanging="360"/>
      </w:pPr>
      <w:rPr>
        <w:rFonts w:ascii="Courier New" w:eastAsia="Courier New" w:hAnsi="Courier New" w:cs="Courier New"/>
      </w:rPr>
    </w:lvl>
    <w:lvl w:ilvl="8">
      <w:start w:val="1"/>
      <w:numFmt w:val="bullet"/>
      <w:lvlText w:val="▪"/>
      <w:lvlJc w:val="left"/>
      <w:pPr>
        <w:ind w:left="7103" w:hanging="360"/>
      </w:pPr>
      <w:rPr>
        <w:rFonts w:ascii="Noto Sans Symbols" w:eastAsia="Noto Sans Symbols" w:hAnsi="Noto Sans Symbols" w:cs="Noto Sans Symbols"/>
      </w:rPr>
    </w:lvl>
  </w:abstractNum>
  <w:abstractNum w:abstractNumId="1" w15:restartNumberingAfterBreak="0">
    <w:nsid w:val="017D4048"/>
    <w:multiLevelType w:val="multilevel"/>
    <w:tmpl w:val="A308D214"/>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2" w15:restartNumberingAfterBreak="0">
    <w:nsid w:val="01A128D0"/>
    <w:multiLevelType w:val="multilevel"/>
    <w:tmpl w:val="FFC6D39E"/>
    <w:lvl w:ilvl="0">
      <w:start w:val="1"/>
      <w:numFmt w:val="bullet"/>
      <w:lvlText w:val="●"/>
      <w:lvlJc w:val="left"/>
      <w:pPr>
        <w:ind w:left="708" w:hanging="283"/>
      </w:pPr>
      <w:rPr>
        <w:rFonts w:ascii="Noto Sans Symbols" w:eastAsia="Noto Sans Symbols" w:hAnsi="Noto Sans Symbols" w:cs="Noto Sans Symbols"/>
      </w:rPr>
    </w:lvl>
    <w:lvl w:ilvl="1">
      <w:start w:val="1"/>
      <w:numFmt w:val="bullet"/>
      <w:lvlText w:val="o"/>
      <w:lvlJc w:val="left"/>
      <w:pPr>
        <w:ind w:left="3225" w:hanging="360"/>
      </w:pPr>
      <w:rPr>
        <w:rFonts w:ascii="Courier New" w:eastAsia="Courier New" w:hAnsi="Courier New" w:cs="Courier New"/>
      </w:rPr>
    </w:lvl>
    <w:lvl w:ilvl="2">
      <w:start w:val="1"/>
      <w:numFmt w:val="bullet"/>
      <w:lvlText w:val="▪"/>
      <w:lvlJc w:val="left"/>
      <w:pPr>
        <w:ind w:left="3945" w:hanging="360"/>
      </w:pPr>
      <w:rPr>
        <w:rFonts w:ascii="Noto Sans Symbols" w:eastAsia="Noto Sans Symbols" w:hAnsi="Noto Sans Symbols" w:cs="Noto Sans Symbols"/>
      </w:rPr>
    </w:lvl>
    <w:lvl w:ilvl="3">
      <w:start w:val="1"/>
      <w:numFmt w:val="bullet"/>
      <w:lvlText w:val="●"/>
      <w:lvlJc w:val="left"/>
      <w:pPr>
        <w:ind w:left="4665" w:hanging="360"/>
      </w:pPr>
      <w:rPr>
        <w:rFonts w:ascii="Noto Sans Symbols" w:eastAsia="Noto Sans Symbols" w:hAnsi="Noto Sans Symbols" w:cs="Noto Sans Symbols"/>
      </w:rPr>
    </w:lvl>
    <w:lvl w:ilvl="4">
      <w:start w:val="1"/>
      <w:numFmt w:val="bullet"/>
      <w:lvlText w:val="o"/>
      <w:lvlJc w:val="left"/>
      <w:pPr>
        <w:ind w:left="5385" w:hanging="360"/>
      </w:pPr>
      <w:rPr>
        <w:rFonts w:ascii="Courier New" w:eastAsia="Courier New" w:hAnsi="Courier New" w:cs="Courier New"/>
      </w:rPr>
    </w:lvl>
    <w:lvl w:ilvl="5">
      <w:start w:val="1"/>
      <w:numFmt w:val="bullet"/>
      <w:lvlText w:val="▪"/>
      <w:lvlJc w:val="left"/>
      <w:pPr>
        <w:ind w:left="6105" w:hanging="360"/>
      </w:pPr>
      <w:rPr>
        <w:rFonts w:ascii="Noto Sans Symbols" w:eastAsia="Noto Sans Symbols" w:hAnsi="Noto Sans Symbols" w:cs="Noto Sans Symbols"/>
      </w:rPr>
    </w:lvl>
    <w:lvl w:ilvl="6">
      <w:start w:val="1"/>
      <w:numFmt w:val="bullet"/>
      <w:lvlText w:val="●"/>
      <w:lvlJc w:val="left"/>
      <w:pPr>
        <w:ind w:left="6825" w:hanging="360"/>
      </w:pPr>
      <w:rPr>
        <w:rFonts w:ascii="Noto Sans Symbols" w:eastAsia="Noto Sans Symbols" w:hAnsi="Noto Sans Symbols" w:cs="Noto Sans Symbols"/>
      </w:rPr>
    </w:lvl>
    <w:lvl w:ilvl="7">
      <w:start w:val="1"/>
      <w:numFmt w:val="bullet"/>
      <w:lvlText w:val="o"/>
      <w:lvlJc w:val="left"/>
      <w:pPr>
        <w:ind w:left="7545" w:hanging="360"/>
      </w:pPr>
      <w:rPr>
        <w:rFonts w:ascii="Courier New" w:eastAsia="Courier New" w:hAnsi="Courier New" w:cs="Courier New"/>
      </w:rPr>
    </w:lvl>
    <w:lvl w:ilvl="8">
      <w:start w:val="1"/>
      <w:numFmt w:val="bullet"/>
      <w:lvlText w:val="▪"/>
      <w:lvlJc w:val="left"/>
      <w:pPr>
        <w:ind w:left="8265" w:hanging="360"/>
      </w:pPr>
      <w:rPr>
        <w:rFonts w:ascii="Noto Sans Symbols" w:eastAsia="Noto Sans Symbols" w:hAnsi="Noto Sans Symbols" w:cs="Noto Sans Symbols"/>
      </w:rPr>
    </w:lvl>
  </w:abstractNum>
  <w:abstractNum w:abstractNumId="3" w15:restartNumberingAfterBreak="0">
    <w:nsid w:val="06064A21"/>
    <w:multiLevelType w:val="multilevel"/>
    <w:tmpl w:val="444A3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252DFF"/>
    <w:multiLevelType w:val="multilevel"/>
    <w:tmpl w:val="9D3A3A86"/>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0C7219"/>
    <w:multiLevelType w:val="multilevel"/>
    <w:tmpl w:val="04CC500A"/>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F44C56"/>
    <w:multiLevelType w:val="multilevel"/>
    <w:tmpl w:val="77FC64BC"/>
    <w:lvl w:ilvl="0">
      <w:start w:val="1"/>
      <w:numFmt w:val="bullet"/>
      <w:lvlText w:val="●"/>
      <w:lvlJc w:val="left"/>
      <w:pPr>
        <w:ind w:left="1133"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34E5212"/>
    <w:multiLevelType w:val="multilevel"/>
    <w:tmpl w:val="7A129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62E164D"/>
    <w:multiLevelType w:val="multilevel"/>
    <w:tmpl w:val="8C68D42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25"/>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3D5059"/>
    <w:multiLevelType w:val="multilevel"/>
    <w:tmpl w:val="7D3872A4"/>
    <w:lvl w:ilvl="0">
      <w:start w:val="8"/>
      <w:numFmt w:val="decimal"/>
      <w:lvlText w:val="%1."/>
      <w:lvlJc w:val="left"/>
      <w:pPr>
        <w:ind w:left="450" w:hanging="450"/>
      </w:pPr>
    </w:lvl>
    <w:lvl w:ilvl="1">
      <w:start w:val="1"/>
      <w:numFmt w:val="decimal"/>
      <w:lvlText w:val="%1.%2."/>
      <w:lvlJc w:val="left"/>
      <w:pPr>
        <w:ind w:left="1713" w:hanging="719"/>
      </w:pPr>
      <w:rPr>
        <w:rFonts w:ascii="Times New Roman" w:eastAsia="Times New Roman" w:hAnsi="Times New Roman" w:cs="Times New Roman"/>
        <w:b/>
        <w:strike w:val="0"/>
      </w:rPr>
    </w:lvl>
    <w:lvl w:ilvl="2">
      <w:start w:val="1"/>
      <w:numFmt w:val="decimal"/>
      <w:lvlText w:val="%1.%2.%3."/>
      <w:lvlJc w:val="left"/>
      <w:pPr>
        <w:ind w:left="1417" w:hanging="720"/>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850" w:hanging="1800"/>
      </w:pPr>
    </w:lvl>
    <w:lvl w:ilvl="7">
      <w:start w:val="1"/>
      <w:numFmt w:val="decimal"/>
      <w:lvlText w:val="%1.%2.%3.%4.%5.%6.%7.%8."/>
      <w:lvlJc w:val="left"/>
      <w:pPr>
        <w:ind w:left="6525" w:hanging="1800"/>
      </w:pPr>
    </w:lvl>
    <w:lvl w:ilvl="8">
      <w:start w:val="1"/>
      <w:numFmt w:val="decimal"/>
      <w:lvlText w:val="%1.%2.%3.%4.%5.%6.%7.%8.%9."/>
      <w:lvlJc w:val="left"/>
      <w:pPr>
        <w:ind w:left="7560" w:hanging="2160"/>
      </w:pPr>
    </w:lvl>
  </w:abstractNum>
  <w:abstractNum w:abstractNumId="10" w15:restartNumberingAfterBreak="0">
    <w:nsid w:val="1BF942ED"/>
    <w:multiLevelType w:val="multilevel"/>
    <w:tmpl w:val="96442F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4959D6"/>
    <w:multiLevelType w:val="multilevel"/>
    <w:tmpl w:val="454CF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C510EFC"/>
    <w:multiLevelType w:val="multilevel"/>
    <w:tmpl w:val="F48A1E3E"/>
    <w:lvl w:ilvl="0">
      <w:start w:val="1"/>
      <w:numFmt w:val="decimal"/>
      <w:lvlText w:val="%1."/>
      <w:lvlJc w:val="left"/>
      <w:pPr>
        <w:ind w:left="1353" w:hanging="359"/>
      </w:pPr>
      <w:rPr>
        <w:b/>
        <w:i w:val="0"/>
        <w:color w:val="000000"/>
      </w:rPr>
    </w:lvl>
    <w:lvl w:ilvl="1">
      <w:start w:val="1"/>
      <w:numFmt w:val="decimal"/>
      <w:lvlText w:val="%1.%2."/>
      <w:lvlJc w:val="left"/>
      <w:pPr>
        <w:ind w:left="2913" w:hanging="719"/>
      </w:pPr>
      <w:rPr>
        <w:b/>
        <w:strike w:val="0"/>
        <w:color w:val="000000"/>
      </w:rPr>
    </w:lvl>
    <w:lvl w:ilvl="2">
      <w:start w:val="1"/>
      <w:numFmt w:val="decimal"/>
      <w:lvlText w:val="%1.%2.%3."/>
      <w:lvlJc w:val="left"/>
      <w:pPr>
        <w:ind w:left="2705" w:hanging="720"/>
      </w:pPr>
      <w:rPr>
        <w:b/>
      </w:rPr>
    </w:lvl>
    <w:lvl w:ilvl="3">
      <w:start w:val="1"/>
      <w:numFmt w:val="bullet"/>
      <w:lvlText w:val="●"/>
      <w:lvlJc w:val="left"/>
      <w:pPr>
        <w:ind w:left="3065" w:hanging="1080"/>
      </w:pPr>
      <w:rPr>
        <w:rFonts w:ascii="Noto Sans Symbols" w:eastAsia="Noto Sans Symbols" w:hAnsi="Noto Sans Symbols" w:cs="Noto Sans Symbols"/>
        <w:b/>
      </w:rPr>
    </w:lvl>
    <w:lvl w:ilvl="4">
      <w:start w:val="1"/>
      <w:numFmt w:val="decimal"/>
      <w:lvlText w:val="%1.%2.%3.●.%5."/>
      <w:lvlJc w:val="left"/>
      <w:pPr>
        <w:ind w:left="3065" w:hanging="1080"/>
      </w:pPr>
    </w:lvl>
    <w:lvl w:ilvl="5">
      <w:start w:val="1"/>
      <w:numFmt w:val="decimal"/>
      <w:lvlText w:val="%1.%2.%3.●.%5.%6."/>
      <w:lvlJc w:val="left"/>
      <w:pPr>
        <w:ind w:left="3425" w:hanging="1440"/>
      </w:pPr>
    </w:lvl>
    <w:lvl w:ilvl="6">
      <w:start w:val="1"/>
      <w:numFmt w:val="decimal"/>
      <w:lvlText w:val="%1.%2.%3.●.%5.%6.%7."/>
      <w:lvlJc w:val="left"/>
      <w:pPr>
        <w:ind w:left="3425" w:hanging="1440"/>
      </w:pPr>
    </w:lvl>
    <w:lvl w:ilvl="7">
      <w:start w:val="1"/>
      <w:numFmt w:val="decimal"/>
      <w:lvlText w:val="%1.%2.%3.●.%5.%6.%7.%8."/>
      <w:lvlJc w:val="left"/>
      <w:pPr>
        <w:ind w:left="3785" w:hanging="1800"/>
      </w:pPr>
    </w:lvl>
    <w:lvl w:ilvl="8">
      <w:start w:val="1"/>
      <w:numFmt w:val="decimal"/>
      <w:lvlText w:val="%1.%2.%3.●.%5.%6.%7.%8.%9."/>
      <w:lvlJc w:val="left"/>
      <w:pPr>
        <w:ind w:left="3785" w:hanging="1800"/>
      </w:pPr>
    </w:lvl>
  </w:abstractNum>
  <w:abstractNum w:abstractNumId="13" w15:restartNumberingAfterBreak="0">
    <w:nsid w:val="1D8653C3"/>
    <w:multiLevelType w:val="multilevel"/>
    <w:tmpl w:val="3FEA4B4C"/>
    <w:lvl w:ilvl="0">
      <w:start w:val="1"/>
      <w:numFmt w:val="decimal"/>
      <w:lvlText w:val="%1."/>
      <w:lvlJc w:val="left"/>
      <w:pPr>
        <w:ind w:left="384" w:hanging="360"/>
      </w:pPr>
    </w:lvl>
    <w:lvl w:ilvl="1">
      <w:start w:val="1"/>
      <w:numFmt w:val="lowerLetter"/>
      <w:lvlText w:val="%2."/>
      <w:lvlJc w:val="left"/>
      <w:pPr>
        <w:ind w:left="1104" w:hanging="360"/>
      </w:pPr>
    </w:lvl>
    <w:lvl w:ilvl="2">
      <w:start w:val="1"/>
      <w:numFmt w:val="lowerRoman"/>
      <w:lvlText w:val="%3."/>
      <w:lvlJc w:val="right"/>
      <w:pPr>
        <w:ind w:left="1824" w:hanging="180"/>
      </w:pPr>
    </w:lvl>
    <w:lvl w:ilvl="3">
      <w:start w:val="1"/>
      <w:numFmt w:val="decimal"/>
      <w:lvlText w:val="%4."/>
      <w:lvlJc w:val="left"/>
      <w:pPr>
        <w:ind w:left="2544" w:hanging="360"/>
      </w:pPr>
    </w:lvl>
    <w:lvl w:ilvl="4">
      <w:start w:val="1"/>
      <w:numFmt w:val="lowerLetter"/>
      <w:lvlText w:val="%5."/>
      <w:lvlJc w:val="left"/>
      <w:pPr>
        <w:ind w:left="3264" w:hanging="360"/>
      </w:pPr>
    </w:lvl>
    <w:lvl w:ilvl="5">
      <w:start w:val="1"/>
      <w:numFmt w:val="lowerRoman"/>
      <w:lvlText w:val="%6."/>
      <w:lvlJc w:val="right"/>
      <w:pPr>
        <w:ind w:left="3984" w:hanging="180"/>
      </w:pPr>
    </w:lvl>
    <w:lvl w:ilvl="6">
      <w:start w:val="1"/>
      <w:numFmt w:val="decimal"/>
      <w:lvlText w:val="%7."/>
      <w:lvlJc w:val="left"/>
      <w:pPr>
        <w:ind w:left="4704" w:hanging="360"/>
      </w:pPr>
    </w:lvl>
    <w:lvl w:ilvl="7">
      <w:start w:val="1"/>
      <w:numFmt w:val="lowerLetter"/>
      <w:lvlText w:val="%8."/>
      <w:lvlJc w:val="left"/>
      <w:pPr>
        <w:ind w:left="5424" w:hanging="360"/>
      </w:pPr>
    </w:lvl>
    <w:lvl w:ilvl="8">
      <w:start w:val="1"/>
      <w:numFmt w:val="lowerRoman"/>
      <w:lvlText w:val="%9."/>
      <w:lvlJc w:val="right"/>
      <w:pPr>
        <w:ind w:left="6144" w:hanging="180"/>
      </w:pPr>
    </w:lvl>
  </w:abstractNum>
  <w:abstractNum w:abstractNumId="14" w15:restartNumberingAfterBreak="0">
    <w:nsid w:val="1D8818FE"/>
    <w:multiLevelType w:val="multilevel"/>
    <w:tmpl w:val="E83E2132"/>
    <w:lvl w:ilvl="0">
      <w:start w:val="6"/>
      <w:numFmt w:val="decimal"/>
      <w:lvlText w:val="%1."/>
      <w:lvlJc w:val="left"/>
      <w:pPr>
        <w:ind w:left="675" w:hanging="675"/>
      </w:pPr>
    </w:lvl>
    <w:lvl w:ilvl="1">
      <w:start w:val="2"/>
      <w:numFmt w:val="decimal"/>
      <w:lvlText w:val="%1.%2."/>
      <w:lvlJc w:val="left"/>
      <w:pPr>
        <w:ind w:left="720" w:hanging="720"/>
      </w:pPr>
      <w:rPr>
        <w:b/>
      </w:rPr>
    </w:lvl>
    <w:lvl w:ilvl="2">
      <w:start w:val="7"/>
      <w:numFmt w:val="decimal"/>
      <w:lvlText w:val="%1.%2.%3."/>
      <w:lvlJc w:val="left"/>
      <w:pPr>
        <w:ind w:left="1146"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1F220B5A"/>
    <w:multiLevelType w:val="multilevel"/>
    <w:tmpl w:val="3B8CBF50"/>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 w15:restartNumberingAfterBreak="0">
    <w:nsid w:val="22485267"/>
    <w:multiLevelType w:val="multilevel"/>
    <w:tmpl w:val="DC9C0BAA"/>
    <w:lvl w:ilvl="0">
      <w:start w:val="1"/>
      <w:numFmt w:val="bullet"/>
      <w:lvlText w:val="−"/>
      <w:lvlJc w:val="left"/>
      <w:pPr>
        <w:ind w:left="720" w:hanging="360"/>
      </w:pPr>
      <w:rPr>
        <w:rFonts w:ascii="Noto Sans Symbols" w:eastAsia="Noto Sans Symbols" w:hAnsi="Noto Sans Symbols" w:cs="Noto Sans Symbols"/>
        <w:b/>
        <w:color w:val="5D2221"/>
      </w:rPr>
    </w:lvl>
    <w:lvl w:ilvl="1">
      <w:start w:val="1"/>
      <w:numFmt w:val="decimal"/>
      <w:lvlText w:val="−.%2."/>
      <w:lvlJc w:val="left"/>
      <w:pPr>
        <w:ind w:left="1288" w:hanging="719"/>
      </w:pPr>
      <w:rPr>
        <w:b/>
        <w:strike w:val="0"/>
        <w:color w:val="000000"/>
      </w:rPr>
    </w:lvl>
    <w:lvl w:ilvl="2">
      <w:start w:val="1"/>
      <w:numFmt w:val="decimal"/>
      <w:lvlText w:val="−.%2.%3."/>
      <w:lvlJc w:val="left"/>
      <w:pPr>
        <w:ind w:left="1080" w:hanging="720"/>
      </w:pPr>
      <w:rPr>
        <w:b/>
      </w:rPr>
    </w:lvl>
    <w:lvl w:ilvl="3">
      <w:start w:val="1"/>
      <w:numFmt w:val="decimal"/>
      <w:lvlText w:val="−.%2.%3.%4."/>
      <w:lvlJc w:val="left"/>
      <w:pPr>
        <w:ind w:left="1440" w:hanging="1080"/>
      </w:pPr>
      <w:rPr>
        <w:b/>
      </w:rPr>
    </w:lvl>
    <w:lvl w:ilvl="4">
      <w:start w:val="1"/>
      <w:numFmt w:val="decimal"/>
      <w:lvlText w:val="−.%2.%3.%4.%5."/>
      <w:lvlJc w:val="left"/>
      <w:pPr>
        <w:ind w:left="1440" w:hanging="1080"/>
      </w:pPr>
    </w:lvl>
    <w:lvl w:ilvl="5">
      <w:start w:val="1"/>
      <w:numFmt w:val="decimal"/>
      <w:lvlText w:val="−.%2.%3.%4.%5.%6."/>
      <w:lvlJc w:val="left"/>
      <w:pPr>
        <w:ind w:left="1800" w:hanging="1440"/>
      </w:pPr>
    </w:lvl>
    <w:lvl w:ilvl="6">
      <w:start w:val="1"/>
      <w:numFmt w:val="decimal"/>
      <w:lvlText w:val="−.%2.%3.%4.%5.%6.%7."/>
      <w:lvlJc w:val="left"/>
      <w:pPr>
        <w:ind w:left="1800" w:hanging="1440"/>
      </w:pPr>
    </w:lvl>
    <w:lvl w:ilvl="7">
      <w:start w:val="1"/>
      <w:numFmt w:val="decimal"/>
      <w:lvlText w:val="−.%2.%3.%4.%5.%6.%7.%8."/>
      <w:lvlJc w:val="left"/>
      <w:pPr>
        <w:ind w:left="2160" w:hanging="1800"/>
      </w:pPr>
    </w:lvl>
    <w:lvl w:ilvl="8">
      <w:start w:val="1"/>
      <w:numFmt w:val="decimal"/>
      <w:lvlText w:val="−.%2.%3.%4.%5.%6.%7.%8.%9."/>
      <w:lvlJc w:val="left"/>
      <w:pPr>
        <w:ind w:left="2160" w:hanging="1800"/>
      </w:pPr>
    </w:lvl>
  </w:abstractNum>
  <w:abstractNum w:abstractNumId="17" w15:restartNumberingAfterBreak="0">
    <w:nsid w:val="225F430A"/>
    <w:multiLevelType w:val="multilevel"/>
    <w:tmpl w:val="2C066504"/>
    <w:lvl w:ilvl="0">
      <w:start w:val="7"/>
      <w:numFmt w:val="decimal"/>
      <w:lvlText w:val="%1."/>
      <w:lvlJc w:val="left"/>
      <w:pPr>
        <w:ind w:left="360" w:hanging="360"/>
      </w:pPr>
    </w:lvl>
    <w:lvl w:ilvl="1">
      <w:start w:val="6"/>
      <w:numFmt w:val="decimal"/>
      <w:lvlText w:val="%1.%2."/>
      <w:lvlJc w:val="left"/>
      <w:pPr>
        <w:ind w:left="1211" w:hanging="360"/>
      </w:pPr>
      <w:rPr>
        <w:b/>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8" w15:restartNumberingAfterBreak="0">
    <w:nsid w:val="22A9767F"/>
    <w:multiLevelType w:val="multilevel"/>
    <w:tmpl w:val="911673A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FD2265"/>
    <w:multiLevelType w:val="multilevel"/>
    <w:tmpl w:val="876A5864"/>
    <w:lvl w:ilvl="0">
      <w:start w:val="5"/>
      <w:numFmt w:val="decimal"/>
      <w:lvlText w:val="%1."/>
      <w:lvlJc w:val="left"/>
      <w:pPr>
        <w:ind w:left="698" w:hanging="698"/>
      </w:pPr>
    </w:lvl>
    <w:lvl w:ilvl="1">
      <w:start w:val="1"/>
      <w:numFmt w:val="decimal"/>
      <w:lvlText w:val="%1.%2."/>
      <w:lvlJc w:val="left"/>
      <w:pPr>
        <w:ind w:left="1145" w:hanging="720"/>
      </w:pPr>
    </w:lvl>
    <w:lvl w:ilvl="2">
      <w:start w:val="16"/>
      <w:numFmt w:val="decimal"/>
      <w:lvlText w:val="%1.%2.%3."/>
      <w:lvlJc w:val="left"/>
      <w:pPr>
        <w:ind w:left="1288" w:hanging="719"/>
      </w:pPr>
      <w:rPr>
        <w:b/>
      </w:r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20" w15:restartNumberingAfterBreak="0">
    <w:nsid w:val="2E02445C"/>
    <w:multiLevelType w:val="multilevel"/>
    <w:tmpl w:val="8208E6BE"/>
    <w:lvl w:ilvl="0">
      <w:start w:val="3"/>
      <w:numFmt w:val="decimal"/>
      <w:lvlText w:val="%1."/>
      <w:lvlJc w:val="left"/>
      <w:pPr>
        <w:ind w:left="720" w:hanging="360"/>
      </w:pPr>
      <w:rPr>
        <w:b/>
        <w:strike w:val="0"/>
        <w:color w:val="843C0B"/>
      </w:rPr>
    </w:lvl>
    <w:lvl w:ilvl="1">
      <w:start w:val="1"/>
      <w:numFmt w:val="decimal"/>
      <w:lvlText w:val="%1.%2."/>
      <w:lvlJc w:val="left"/>
      <w:pPr>
        <w:ind w:left="1288" w:hanging="719"/>
      </w:pPr>
      <w:rPr>
        <w:b/>
        <w:strike w:val="0"/>
        <w:color w:val="000000"/>
      </w:rPr>
    </w:lvl>
    <w:lvl w:ilvl="2">
      <w:start w:val="1"/>
      <w:numFmt w:val="decimal"/>
      <w:lvlText w:val="%1.%2.%3."/>
      <w:lvlJc w:val="left"/>
      <w:pPr>
        <w:ind w:left="1080" w:hanging="720"/>
      </w:pPr>
      <w:rPr>
        <w:rFonts w:ascii="Cambria" w:eastAsia="Cambria" w:hAnsi="Cambria" w:cs="Cambria"/>
        <w:b/>
        <w:strike w:val="0"/>
        <w:sz w:val="24"/>
        <w:szCs w:val="24"/>
      </w:rPr>
    </w:lvl>
    <w:lvl w:ilvl="3">
      <w:start w:val="1"/>
      <w:numFmt w:val="decimal"/>
      <w:lvlText w:val="%1.%2.%3.%4."/>
      <w:lvlJc w:val="left"/>
      <w:pPr>
        <w:ind w:left="1440" w:hanging="1080"/>
      </w:pPr>
      <w:rPr>
        <w:b w:val="0"/>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1" w15:restartNumberingAfterBreak="0">
    <w:nsid w:val="35357A7C"/>
    <w:multiLevelType w:val="multilevel"/>
    <w:tmpl w:val="575A6AFA"/>
    <w:lvl w:ilvl="0">
      <w:start w:val="1"/>
      <w:numFmt w:val="bullet"/>
      <w:lvlText w:val="●"/>
      <w:lvlJc w:val="left"/>
      <w:pPr>
        <w:ind w:left="1489" w:hanging="360"/>
      </w:pPr>
      <w:rPr>
        <w:rFonts w:ascii="Noto Sans Symbols" w:eastAsia="Noto Sans Symbols" w:hAnsi="Noto Sans Symbols" w:cs="Noto Sans Symbols"/>
      </w:rPr>
    </w:lvl>
    <w:lvl w:ilvl="1">
      <w:start w:val="1"/>
      <w:numFmt w:val="bullet"/>
      <w:lvlText w:val="o"/>
      <w:lvlJc w:val="left"/>
      <w:pPr>
        <w:ind w:left="2209" w:hanging="360"/>
      </w:pPr>
      <w:rPr>
        <w:rFonts w:ascii="Courier New" w:eastAsia="Courier New" w:hAnsi="Courier New" w:cs="Courier New"/>
      </w:rPr>
    </w:lvl>
    <w:lvl w:ilvl="2">
      <w:start w:val="1"/>
      <w:numFmt w:val="bullet"/>
      <w:lvlText w:val="▪"/>
      <w:lvlJc w:val="left"/>
      <w:pPr>
        <w:ind w:left="2929" w:hanging="360"/>
      </w:pPr>
      <w:rPr>
        <w:rFonts w:ascii="Noto Sans Symbols" w:eastAsia="Noto Sans Symbols" w:hAnsi="Noto Sans Symbols" w:cs="Noto Sans Symbols"/>
      </w:rPr>
    </w:lvl>
    <w:lvl w:ilvl="3">
      <w:start w:val="1"/>
      <w:numFmt w:val="bullet"/>
      <w:lvlText w:val="●"/>
      <w:lvlJc w:val="left"/>
      <w:pPr>
        <w:ind w:left="3649" w:hanging="360"/>
      </w:pPr>
      <w:rPr>
        <w:rFonts w:ascii="Noto Sans Symbols" w:eastAsia="Noto Sans Symbols" w:hAnsi="Noto Sans Symbols" w:cs="Noto Sans Symbols"/>
      </w:rPr>
    </w:lvl>
    <w:lvl w:ilvl="4">
      <w:start w:val="1"/>
      <w:numFmt w:val="bullet"/>
      <w:lvlText w:val="o"/>
      <w:lvlJc w:val="left"/>
      <w:pPr>
        <w:ind w:left="4369" w:hanging="360"/>
      </w:pPr>
      <w:rPr>
        <w:rFonts w:ascii="Courier New" w:eastAsia="Courier New" w:hAnsi="Courier New" w:cs="Courier New"/>
      </w:rPr>
    </w:lvl>
    <w:lvl w:ilvl="5">
      <w:start w:val="1"/>
      <w:numFmt w:val="bullet"/>
      <w:lvlText w:val="▪"/>
      <w:lvlJc w:val="left"/>
      <w:pPr>
        <w:ind w:left="5089" w:hanging="360"/>
      </w:pPr>
      <w:rPr>
        <w:rFonts w:ascii="Noto Sans Symbols" w:eastAsia="Noto Sans Symbols" w:hAnsi="Noto Sans Symbols" w:cs="Noto Sans Symbols"/>
      </w:rPr>
    </w:lvl>
    <w:lvl w:ilvl="6">
      <w:start w:val="1"/>
      <w:numFmt w:val="bullet"/>
      <w:lvlText w:val="●"/>
      <w:lvlJc w:val="left"/>
      <w:pPr>
        <w:ind w:left="5809" w:hanging="360"/>
      </w:pPr>
      <w:rPr>
        <w:rFonts w:ascii="Noto Sans Symbols" w:eastAsia="Noto Sans Symbols" w:hAnsi="Noto Sans Symbols" w:cs="Noto Sans Symbols"/>
      </w:rPr>
    </w:lvl>
    <w:lvl w:ilvl="7">
      <w:start w:val="1"/>
      <w:numFmt w:val="bullet"/>
      <w:lvlText w:val="o"/>
      <w:lvlJc w:val="left"/>
      <w:pPr>
        <w:ind w:left="6529" w:hanging="360"/>
      </w:pPr>
      <w:rPr>
        <w:rFonts w:ascii="Courier New" w:eastAsia="Courier New" w:hAnsi="Courier New" w:cs="Courier New"/>
      </w:rPr>
    </w:lvl>
    <w:lvl w:ilvl="8">
      <w:start w:val="1"/>
      <w:numFmt w:val="bullet"/>
      <w:lvlText w:val="▪"/>
      <w:lvlJc w:val="left"/>
      <w:pPr>
        <w:ind w:left="7249" w:hanging="360"/>
      </w:pPr>
      <w:rPr>
        <w:rFonts w:ascii="Noto Sans Symbols" w:eastAsia="Noto Sans Symbols" w:hAnsi="Noto Sans Symbols" w:cs="Noto Sans Symbols"/>
      </w:rPr>
    </w:lvl>
  </w:abstractNum>
  <w:abstractNum w:abstractNumId="22" w15:restartNumberingAfterBreak="0">
    <w:nsid w:val="361E60FB"/>
    <w:multiLevelType w:val="multilevel"/>
    <w:tmpl w:val="9F7AABBC"/>
    <w:lvl w:ilvl="0">
      <w:start w:val="5"/>
      <w:numFmt w:val="decimal"/>
      <w:lvlText w:val="%1."/>
      <w:lvlJc w:val="left"/>
      <w:pPr>
        <w:ind w:left="360" w:hanging="360"/>
      </w:pPr>
    </w:lvl>
    <w:lvl w:ilvl="1">
      <w:start w:val="1"/>
      <w:numFmt w:val="decimal"/>
      <w:lvlText w:val="%1.%2."/>
      <w:lvlJc w:val="left"/>
      <w:pPr>
        <w:ind w:left="1713" w:hanging="719"/>
      </w:pPr>
      <w:rPr>
        <w:b/>
        <w:strike/>
        <w:color w:val="FF0000"/>
      </w:rPr>
    </w:lvl>
    <w:lvl w:ilvl="2">
      <w:start w:val="1"/>
      <w:numFmt w:val="decimal"/>
      <w:lvlText w:val="%1.%2.%3."/>
      <w:lvlJc w:val="left"/>
      <w:pPr>
        <w:ind w:left="1004" w:hanging="720"/>
      </w:pPr>
      <w:rPr>
        <w:b/>
        <w:strike/>
        <w:color w:val="FF0000"/>
      </w:rPr>
    </w:lvl>
    <w:lvl w:ilvl="3">
      <w:start w:val="1"/>
      <w:numFmt w:val="bullet"/>
      <w:lvlText w:val="−"/>
      <w:lvlJc w:val="left"/>
      <w:pPr>
        <w:ind w:left="1505" w:hanging="1080"/>
      </w:pPr>
      <w:rPr>
        <w:rFonts w:ascii="Noto Sans Symbols" w:eastAsia="Noto Sans Symbols" w:hAnsi="Noto Sans Symbols" w:cs="Noto Sans Symbols"/>
      </w:rPr>
    </w:lvl>
    <w:lvl w:ilvl="4">
      <w:start w:val="1"/>
      <w:numFmt w:val="decimal"/>
      <w:lvlText w:val="%1.%2.%3.−.%5."/>
      <w:lvlJc w:val="left"/>
      <w:pPr>
        <w:ind w:left="1648" w:hanging="1080"/>
      </w:pPr>
    </w:lvl>
    <w:lvl w:ilvl="5">
      <w:start w:val="1"/>
      <w:numFmt w:val="decimal"/>
      <w:lvlText w:val="%1.%2.%3.−.%5.%6."/>
      <w:lvlJc w:val="left"/>
      <w:pPr>
        <w:ind w:left="2150" w:hanging="1440"/>
      </w:pPr>
    </w:lvl>
    <w:lvl w:ilvl="6">
      <w:start w:val="1"/>
      <w:numFmt w:val="decimal"/>
      <w:lvlText w:val="%1.%2.%3.−.%5.%6.%7."/>
      <w:lvlJc w:val="left"/>
      <w:pPr>
        <w:ind w:left="2292" w:hanging="1440"/>
      </w:pPr>
    </w:lvl>
    <w:lvl w:ilvl="7">
      <w:start w:val="1"/>
      <w:numFmt w:val="decimal"/>
      <w:lvlText w:val="%1.%2.%3.−.%5.%6.%7.%8."/>
      <w:lvlJc w:val="left"/>
      <w:pPr>
        <w:ind w:left="2794" w:hanging="1800"/>
      </w:pPr>
    </w:lvl>
    <w:lvl w:ilvl="8">
      <w:start w:val="1"/>
      <w:numFmt w:val="decimal"/>
      <w:lvlText w:val="%1.%2.%3.−.%5.%6.%7.%8.%9."/>
      <w:lvlJc w:val="left"/>
      <w:pPr>
        <w:ind w:left="2936" w:hanging="1798"/>
      </w:pPr>
    </w:lvl>
  </w:abstractNum>
  <w:abstractNum w:abstractNumId="23" w15:restartNumberingAfterBreak="0">
    <w:nsid w:val="3C9275A2"/>
    <w:multiLevelType w:val="multilevel"/>
    <w:tmpl w:val="243C8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F4150EF"/>
    <w:multiLevelType w:val="multilevel"/>
    <w:tmpl w:val="3ACC052E"/>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25" w15:restartNumberingAfterBreak="0">
    <w:nsid w:val="3FA72DC5"/>
    <w:multiLevelType w:val="multilevel"/>
    <w:tmpl w:val="406E1018"/>
    <w:lvl w:ilvl="0">
      <w:start w:val="1"/>
      <w:numFmt w:val="decimal"/>
      <w:lvlText w:val="%1."/>
      <w:lvlJc w:val="left"/>
      <w:pPr>
        <w:ind w:left="384" w:hanging="360"/>
      </w:pPr>
    </w:lvl>
    <w:lvl w:ilvl="1">
      <w:start w:val="1"/>
      <w:numFmt w:val="lowerLetter"/>
      <w:lvlText w:val="%2."/>
      <w:lvlJc w:val="left"/>
      <w:pPr>
        <w:ind w:left="1104" w:hanging="360"/>
      </w:pPr>
    </w:lvl>
    <w:lvl w:ilvl="2">
      <w:start w:val="1"/>
      <w:numFmt w:val="lowerRoman"/>
      <w:lvlText w:val="%3."/>
      <w:lvlJc w:val="right"/>
      <w:pPr>
        <w:ind w:left="1824" w:hanging="180"/>
      </w:pPr>
    </w:lvl>
    <w:lvl w:ilvl="3">
      <w:start w:val="1"/>
      <w:numFmt w:val="decimal"/>
      <w:lvlText w:val="%4."/>
      <w:lvlJc w:val="left"/>
      <w:pPr>
        <w:ind w:left="2544" w:hanging="360"/>
      </w:pPr>
    </w:lvl>
    <w:lvl w:ilvl="4">
      <w:start w:val="1"/>
      <w:numFmt w:val="lowerLetter"/>
      <w:lvlText w:val="%5."/>
      <w:lvlJc w:val="left"/>
      <w:pPr>
        <w:ind w:left="3264" w:hanging="360"/>
      </w:pPr>
    </w:lvl>
    <w:lvl w:ilvl="5">
      <w:start w:val="1"/>
      <w:numFmt w:val="lowerRoman"/>
      <w:lvlText w:val="%6."/>
      <w:lvlJc w:val="right"/>
      <w:pPr>
        <w:ind w:left="3984" w:hanging="180"/>
      </w:pPr>
    </w:lvl>
    <w:lvl w:ilvl="6">
      <w:start w:val="1"/>
      <w:numFmt w:val="decimal"/>
      <w:lvlText w:val="%7."/>
      <w:lvlJc w:val="left"/>
      <w:pPr>
        <w:ind w:left="4704" w:hanging="360"/>
      </w:pPr>
    </w:lvl>
    <w:lvl w:ilvl="7">
      <w:start w:val="1"/>
      <w:numFmt w:val="lowerLetter"/>
      <w:lvlText w:val="%8."/>
      <w:lvlJc w:val="left"/>
      <w:pPr>
        <w:ind w:left="5424" w:hanging="360"/>
      </w:pPr>
    </w:lvl>
    <w:lvl w:ilvl="8">
      <w:start w:val="1"/>
      <w:numFmt w:val="lowerRoman"/>
      <w:lvlText w:val="%9."/>
      <w:lvlJc w:val="right"/>
      <w:pPr>
        <w:ind w:left="6144" w:hanging="180"/>
      </w:pPr>
    </w:lvl>
  </w:abstractNum>
  <w:abstractNum w:abstractNumId="26" w15:restartNumberingAfterBreak="0">
    <w:nsid w:val="405F455F"/>
    <w:multiLevelType w:val="multilevel"/>
    <w:tmpl w:val="3840626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010798"/>
    <w:multiLevelType w:val="multilevel"/>
    <w:tmpl w:val="FD0A134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410A6C08"/>
    <w:multiLevelType w:val="multilevel"/>
    <w:tmpl w:val="76FE9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220165"/>
    <w:multiLevelType w:val="multilevel"/>
    <w:tmpl w:val="40205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544151D"/>
    <w:multiLevelType w:val="multilevel"/>
    <w:tmpl w:val="4810079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030F20"/>
    <w:multiLevelType w:val="multilevel"/>
    <w:tmpl w:val="C20CC4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EA2740F"/>
    <w:multiLevelType w:val="multilevel"/>
    <w:tmpl w:val="4B66F952"/>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501E5338"/>
    <w:multiLevelType w:val="multilevel"/>
    <w:tmpl w:val="AAD4253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50C845C3"/>
    <w:multiLevelType w:val="multilevel"/>
    <w:tmpl w:val="31B43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321F9A"/>
    <w:multiLevelType w:val="multilevel"/>
    <w:tmpl w:val="0B949AC6"/>
    <w:lvl w:ilvl="0">
      <w:start w:val="1"/>
      <w:numFmt w:val="bullet"/>
      <w:lvlText w:val="●"/>
      <w:lvlJc w:val="left"/>
      <w:pPr>
        <w:ind w:left="773" w:hanging="360"/>
      </w:pPr>
      <w:rPr>
        <w:rFonts w:ascii="Noto Sans Symbols" w:eastAsia="Noto Sans Symbols" w:hAnsi="Noto Sans Symbols" w:cs="Noto Sans Symbols"/>
        <w:color w:val="000000"/>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36" w15:restartNumberingAfterBreak="0">
    <w:nsid w:val="518700D4"/>
    <w:multiLevelType w:val="multilevel"/>
    <w:tmpl w:val="028287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2AD072B"/>
    <w:multiLevelType w:val="multilevel"/>
    <w:tmpl w:val="6FA6A4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54981D9E"/>
    <w:multiLevelType w:val="multilevel"/>
    <w:tmpl w:val="E2B26A16"/>
    <w:lvl w:ilvl="0">
      <w:start w:val="9"/>
      <w:numFmt w:val="decimal"/>
      <w:lvlText w:val="%1."/>
      <w:lvlJc w:val="left"/>
      <w:pPr>
        <w:ind w:left="540" w:hanging="540"/>
      </w:pPr>
    </w:lvl>
    <w:lvl w:ilvl="1">
      <w:start w:val="2"/>
      <w:numFmt w:val="decimal"/>
      <w:lvlText w:val="%1.%2."/>
      <w:lvlJc w:val="left"/>
      <w:pPr>
        <w:ind w:left="753" w:hanging="540"/>
      </w:pPr>
      <w:rPr>
        <w:rFonts w:ascii="Times New Roman" w:eastAsia="Times New Roman" w:hAnsi="Times New Roman" w:cs="Times New Roman"/>
        <w:b/>
      </w:r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38"/>
      </w:pPr>
    </w:lvl>
    <w:lvl w:ilvl="8">
      <w:start w:val="1"/>
      <w:numFmt w:val="decimal"/>
      <w:lvlText w:val="%1.%2.%3.%4.%5.%6.%7.%8.%9."/>
      <w:lvlJc w:val="left"/>
      <w:pPr>
        <w:ind w:left="3504" w:hanging="1800"/>
      </w:pPr>
    </w:lvl>
  </w:abstractNum>
  <w:abstractNum w:abstractNumId="39" w15:restartNumberingAfterBreak="0">
    <w:nsid w:val="56B23B16"/>
    <w:multiLevelType w:val="multilevel"/>
    <w:tmpl w:val="DEA0626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862738D"/>
    <w:multiLevelType w:val="multilevel"/>
    <w:tmpl w:val="6FDA7FD4"/>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8713817"/>
    <w:multiLevelType w:val="multilevel"/>
    <w:tmpl w:val="23A61258"/>
    <w:lvl w:ilvl="0">
      <w:start w:val="1"/>
      <w:numFmt w:val="bullet"/>
      <w:lvlText w:val="●"/>
      <w:lvlJc w:val="left"/>
      <w:pPr>
        <w:ind w:left="644" w:hanging="358"/>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CDA5C71"/>
    <w:multiLevelType w:val="multilevel"/>
    <w:tmpl w:val="23E8E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F881C78"/>
    <w:multiLevelType w:val="multilevel"/>
    <w:tmpl w:val="D408E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00F5791"/>
    <w:multiLevelType w:val="multilevel"/>
    <w:tmpl w:val="36DC1D60"/>
    <w:lvl w:ilvl="0">
      <w:start w:val="1"/>
      <w:numFmt w:val="bullet"/>
      <w:lvlText w:val="●"/>
      <w:lvlJc w:val="left"/>
      <w:pPr>
        <w:ind w:left="720" w:hanging="360"/>
      </w:pPr>
      <w:rPr>
        <w:rFonts w:ascii="Noto Sans Symbols" w:eastAsia="Noto Sans Symbols" w:hAnsi="Noto Sans Symbols" w:cs="Noto Sans Symbols"/>
        <w:b/>
        <w:color w:val="000000"/>
      </w:rPr>
    </w:lvl>
    <w:lvl w:ilvl="1">
      <w:start w:val="1"/>
      <w:numFmt w:val="decimal"/>
      <w:lvlText w:val="●.%2."/>
      <w:lvlJc w:val="left"/>
      <w:pPr>
        <w:ind w:left="1288" w:hanging="719"/>
      </w:pPr>
      <w:rPr>
        <w:b/>
        <w:strike w:val="0"/>
        <w:color w:val="000000"/>
      </w:rPr>
    </w:lvl>
    <w:lvl w:ilvl="2">
      <w:start w:val="1"/>
      <w:numFmt w:val="decimal"/>
      <w:lvlText w:val="●.%2.%3."/>
      <w:lvlJc w:val="left"/>
      <w:pPr>
        <w:ind w:left="1080" w:hanging="720"/>
      </w:pPr>
      <w:rPr>
        <w:b/>
      </w:rPr>
    </w:lvl>
    <w:lvl w:ilvl="3">
      <w:start w:val="1"/>
      <w:numFmt w:val="bullet"/>
      <w:lvlText w:val="●"/>
      <w:lvlJc w:val="left"/>
      <w:pPr>
        <w:ind w:left="1440" w:hanging="1080"/>
      </w:pPr>
      <w:rPr>
        <w:rFonts w:ascii="Noto Sans Symbols" w:eastAsia="Noto Sans Symbols" w:hAnsi="Noto Sans Symbols" w:cs="Noto Sans Symbols"/>
        <w:b/>
      </w:rPr>
    </w:lvl>
    <w:lvl w:ilvl="4">
      <w:start w:val="1"/>
      <w:numFmt w:val="decimal"/>
      <w:lvlText w:val="●.%2.%3.●.%5."/>
      <w:lvlJc w:val="left"/>
      <w:pPr>
        <w:ind w:left="1440" w:hanging="1080"/>
      </w:pPr>
    </w:lvl>
    <w:lvl w:ilvl="5">
      <w:start w:val="1"/>
      <w:numFmt w:val="decimal"/>
      <w:lvlText w:val="●.%2.%3.●.%5.%6."/>
      <w:lvlJc w:val="left"/>
      <w:pPr>
        <w:ind w:left="1800" w:hanging="1440"/>
      </w:pPr>
    </w:lvl>
    <w:lvl w:ilvl="6">
      <w:start w:val="1"/>
      <w:numFmt w:val="decimal"/>
      <w:lvlText w:val="●.%2.%3.●.%5.%6.%7."/>
      <w:lvlJc w:val="left"/>
      <w:pPr>
        <w:ind w:left="1800" w:hanging="1440"/>
      </w:pPr>
    </w:lvl>
    <w:lvl w:ilvl="7">
      <w:start w:val="1"/>
      <w:numFmt w:val="decimal"/>
      <w:lvlText w:val="●.%2.%3.●.%5.%6.%7.%8."/>
      <w:lvlJc w:val="left"/>
      <w:pPr>
        <w:ind w:left="2160" w:hanging="1800"/>
      </w:pPr>
    </w:lvl>
    <w:lvl w:ilvl="8">
      <w:start w:val="1"/>
      <w:numFmt w:val="decimal"/>
      <w:lvlText w:val="●.%2.%3.●.%5.%6.%7.%8.%9."/>
      <w:lvlJc w:val="left"/>
      <w:pPr>
        <w:ind w:left="2160" w:hanging="1800"/>
      </w:pPr>
    </w:lvl>
  </w:abstractNum>
  <w:abstractNum w:abstractNumId="45" w15:restartNumberingAfterBreak="0">
    <w:nsid w:val="62D54883"/>
    <w:multiLevelType w:val="multilevel"/>
    <w:tmpl w:val="04B60A26"/>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46" w15:restartNumberingAfterBreak="0">
    <w:nsid w:val="63CA0F6A"/>
    <w:multiLevelType w:val="multilevel"/>
    <w:tmpl w:val="F1F4A9AC"/>
    <w:lvl w:ilvl="0">
      <w:start w:val="1"/>
      <w:numFmt w:val="decimal"/>
      <w:lvlText w:val="7.2.%1."/>
      <w:lvlJc w:val="left"/>
      <w:pPr>
        <w:ind w:left="1353"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43F1BC7"/>
    <w:multiLevelType w:val="multilevel"/>
    <w:tmpl w:val="BB52B442"/>
    <w:lvl w:ilvl="0">
      <w:start w:val="1"/>
      <w:numFmt w:val="bullet"/>
      <w:lvlText w:val="●"/>
      <w:lvlJc w:val="left"/>
      <w:pPr>
        <w:ind w:left="768" w:hanging="768"/>
      </w:pPr>
      <w:rPr>
        <w:rFonts w:ascii="Noto Sans Symbols" w:eastAsia="Noto Sans Symbols" w:hAnsi="Noto Sans Symbols" w:cs="Noto Sans Symbols"/>
        <w:color w:val="000000"/>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48" w15:restartNumberingAfterBreak="0">
    <w:nsid w:val="65315CD4"/>
    <w:multiLevelType w:val="multilevel"/>
    <w:tmpl w:val="DBCE281A"/>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49" w15:restartNumberingAfterBreak="0">
    <w:nsid w:val="65535EA0"/>
    <w:multiLevelType w:val="multilevel"/>
    <w:tmpl w:val="DC20557E"/>
    <w:lvl w:ilvl="0">
      <w:start w:val="4"/>
      <w:numFmt w:val="decimal"/>
      <w:lvlText w:val="%1."/>
      <w:lvlJc w:val="left"/>
      <w:pPr>
        <w:ind w:left="710" w:hanging="360"/>
      </w:pPr>
      <w:rPr>
        <w:color w:val="984806"/>
      </w:rPr>
    </w:lvl>
    <w:lvl w:ilvl="1">
      <w:start w:val="1"/>
      <w:numFmt w:val="decimal"/>
      <w:lvlText w:val="%1.%2."/>
      <w:lvlJc w:val="left"/>
      <w:pPr>
        <w:ind w:left="2704" w:hanging="719"/>
      </w:pPr>
      <w:rPr>
        <w:b/>
        <w:u w:val="none"/>
      </w:rPr>
    </w:lvl>
    <w:lvl w:ilvl="2">
      <w:start w:val="1"/>
      <w:numFmt w:val="decimal"/>
      <w:lvlText w:val="%1.%2.%3."/>
      <w:lvlJc w:val="left"/>
      <w:pPr>
        <w:ind w:left="1571" w:hanging="720"/>
      </w:pPr>
      <w:rPr>
        <w:b/>
      </w:rPr>
    </w:lvl>
    <w:lvl w:ilvl="3">
      <w:start w:val="1"/>
      <w:numFmt w:val="decimal"/>
      <w:lvlText w:val="%1.%2.%3.%4."/>
      <w:lvlJc w:val="left"/>
      <w:pPr>
        <w:ind w:left="3134" w:hanging="1080"/>
      </w:pPr>
      <w:rPr>
        <w:b/>
      </w:rPr>
    </w:lvl>
    <w:lvl w:ilvl="4">
      <w:start w:val="1"/>
      <w:numFmt w:val="decimal"/>
      <w:lvlText w:val="%1.%2.%3.%4.%5."/>
      <w:lvlJc w:val="left"/>
      <w:pPr>
        <w:ind w:left="3702" w:hanging="1080"/>
      </w:pPr>
    </w:lvl>
    <w:lvl w:ilvl="5">
      <w:start w:val="1"/>
      <w:numFmt w:val="decimal"/>
      <w:lvlText w:val="%1.%2.%3.%4.%5.%6."/>
      <w:lvlJc w:val="left"/>
      <w:pPr>
        <w:ind w:left="4630" w:hanging="1440"/>
      </w:pPr>
    </w:lvl>
    <w:lvl w:ilvl="6">
      <w:start w:val="1"/>
      <w:numFmt w:val="decimal"/>
      <w:lvlText w:val="%1.%2.%3.%4.%5.%6.%7."/>
      <w:lvlJc w:val="left"/>
      <w:pPr>
        <w:ind w:left="5198" w:hanging="1440"/>
      </w:pPr>
    </w:lvl>
    <w:lvl w:ilvl="7">
      <w:start w:val="1"/>
      <w:numFmt w:val="decimal"/>
      <w:lvlText w:val="%1.%2.%3.%4.%5.%6.%7.%8."/>
      <w:lvlJc w:val="left"/>
      <w:pPr>
        <w:ind w:left="6126" w:hanging="1800"/>
      </w:pPr>
    </w:lvl>
    <w:lvl w:ilvl="8">
      <w:start w:val="1"/>
      <w:numFmt w:val="decimal"/>
      <w:lvlText w:val="%1.%2.%3.%4.%5.%6.%7.%8.%9."/>
      <w:lvlJc w:val="left"/>
      <w:pPr>
        <w:ind w:left="6694" w:hanging="1800"/>
      </w:pPr>
    </w:lvl>
  </w:abstractNum>
  <w:abstractNum w:abstractNumId="50" w15:restartNumberingAfterBreak="0">
    <w:nsid w:val="66DF33FD"/>
    <w:multiLevelType w:val="multilevel"/>
    <w:tmpl w:val="3E12AD8A"/>
    <w:lvl w:ilvl="0">
      <w:start w:val="1"/>
      <w:numFmt w:val="decimal"/>
      <w:lvlText w:val="7.3.%1."/>
      <w:lvlJc w:val="left"/>
      <w:pPr>
        <w:ind w:left="1495" w:hanging="360"/>
      </w:pPr>
      <w:rPr>
        <w:b w:val="0"/>
        <w:i w:val="0"/>
        <w:color w:val="00000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1" w15:restartNumberingAfterBreak="0">
    <w:nsid w:val="6A7D7CEE"/>
    <w:multiLevelType w:val="multilevel"/>
    <w:tmpl w:val="253E24BC"/>
    <w:lvl w:ilvl="0">
      <w:start w:val="7"/>
      <w:numFmt w:val="decimal"/>
      <w:lvlText w:val="%1."/>
      <w:lvlJc w:val="left"/>
      <w:pPr>
        <w:ind w:left="450" w:hanging="450"/>
      </w:pPr>
      <w:rPr>
        <w:color w:val="000000"/>
      </w:rPr>
    </w:lvl>
    <w:lvl w:ilvl="1">
      <w:start w:val="1"/>
      <w:numFmt w:val="decimal"/>
      <w:lvlText w:val="%1.%2."/>
      <w:lvlJc w:val="left"/>
      <w:pPr>
        <w:ind w:left="1395" w:hanging="720"/>
      </w:pPr>
      <w:rPr>
        <w:b/>
        <w:i w:val="0"/>
        <w:color w:val="000000"/>
      </w:rPr>
    </w:lvl>
    <w:lvl w:ilvl="2">
      <w:start w:val="1"/>
      <w:numFmt w:val="decimal"/>
      <w:lvlText w:val="%1.%2.%3."/>
      <w:lvlJc w:val="left"/>
      <w:pPr>
        <w:ind w:left="2070" w:hanging="720"/>
      </w:pPr>
      <w:rPr>
        <w:color w:val="000000"/>
      </w:rPr>
    </w:lvl>
    <w:lvl w:ilvl="3">
      <w:start w:val="1"/>
      <w:numFmt w:val="decimal"/>
      <w:lvlText w:val="%1.%2.%3.%4."/>
      <w:lvlJc w:val="left"/>
      <w:pPr>
        <w:ind w:left="3105" w:hanging="1080"/>
      </w:pPr>
      <w:rPr>
        <w:color w:val="000000"/>
      </w:rPr>
    </w:lvl>
    <w:lvl w:ilvl="4">
      <w:start w:val="1"/>
      <w:numFmt w:val="decimal"/>
      <w:lvlText w:val="%1.%2.%3.%4.%5."/>
      <w:lvlJc w:val="left"/>
      <w:pPr>
        <w:ind w:left="3780" w:hanging="1080"/>
      </w:pPr>
      <w:rPr>
        <w:color w:val="000000"/>
      </w:rPr>
    </w:lvl>
    <w:lvl w:ilvl="5">
      <w:start w:val="1"/>
      <w:numFmt w:val="decimal"/>
      <w:lvlText w:val="%1.%2.%3.%4.%5.%6."/>
      <w:lvlJc w:val="left"/>
      <w:pPr>
        <w:ind w:left="4815" w:hanging="1440"/>
      </w:pPr>
      <w:rPr>
        <w:color w:val="000000"/>
      </w:rPr>
    </w:lvl>
    <w:lvl w:ilvl="6">
      <w:start w:val="1"/>
      <w:numFmt w:val="decimal"/>
      <w:lvlText w:val="%1.%2.%3.%4.%5.%6.%7."/>
      <w:lvlJc w:val="left"/>
      <w:pPr>
        <w:ind w:left="5850" w:hanging="1800"/>
      </w:pPr>
      <w:rPr>
        <w:color w:val="000000"/>
      </w:rPr>
    </w:lvl>
    <w:lvl w:ilvl="7">
      <w:start w:val="1"/>
      <w:numFmt w:val="decimal"/>
      <w:lvlText w:val="%1.%2.%3.%4.%5.%6.%7.%8."/>
      <w:lvlJc w:val="left"/>
      <w:pPr>
        <w:ind w:left="6525" w:hanging="1800"/>
      </w:pPr>
      <w:rPr>
        <w:color w:val="000000"/>
      </w:rPr>
    </w:lvl>
    <w:lvl w:ilvl="8">
      <w:start w:val="1"/>
      <w:numFmt w:val="decimal"/>
      <w:lvlText w:val="%1.%2.%3.%4.%5.%6.%7.%8.%9."/>
      <w:lvlJc w:val="left"/>
      <w:pPr>
        <w:ind w:left="7560" w:hanging="2160"/>
      </w:pPr>
      <w:rPr>
        <w:color w:val="000000"/>
      </w:rPr>
    </w:lvl>
  </w:abstractNum>
  <w:abstractNum w:abstractNumId="52" w15:restartNumberingAfterBreak="0">
    <w:nsid w:val="6BA869F0"/>
    <w:multiLevelType w:val="multilevel"/>
    <w:tmpl w:val="C792BE20"/>
    <w:lvl w:ilvl="0">
      <w:start w:val="9"/>
      <w:numFmt w:val="decimal"/>
      <w:lvlText w:val="%1."/>
      <w:lvlJc w:val="left"/>
      <w:pPr>
        <w:ind w:left="360" w:hanging="360"/>
      </w:pPr>
    </w:lvl>
    <w:lvl w:ilvl="1">
      <w:start w:val="1"/>
      <w:numFmt w:val="decimal"/>
      <w:lvlText w:val="%1.%2."/>
      <w:lvlJc w:val="left"/>
      <w:pPr>
        <w:ind w:left="1288" w:hanging="719"/>
      </w:pPr>
      <w:rPr>
        <w:b/>
      </w:rPr>
    </w:lvl>
    <w:lvl w:ilvl="2">
      <w:start w:val="1"/>
      <w:numFmt w:val="bullet"/>
      <w:lvlText w:val="−"/>
      <w:lvlJc w:val="left"/>
      <w:pPr>
        <w:ind w:left="1856" w:hanging="720"/>
      </w:pPr>
      <w:rPr>
        <w:rFonts w:ascii="Noto Sans Symbols" w:eastAsia="Noto Sans Symbols" w:hAnsi="Noto Sans Symbols" w:cs="Noto Sans Symbols"/>
        <w:b/>
      </w:rPr>
    </w:lvl>
    <w:lvl w:ilvl="3">
      <w:start w:val="1"/>
      <w:numFmt w:val="decimal"/>
      <w:lvlText w:val="%1.%2.−.%4."/>
      <w:lvlJc w:val="left"/>
      <w:pPr>
        <w:ind w:left="2784" w:hanging="1080"/>
      </w:pPr>
    </w:lvl>
    <w:lvl w:ilvl="4">
      <w:start w:val="1"/>
      <w:numFmt w:val="decimal"/>
      <w:lvlText w:val="%1.%2.−.%4.%5."/>
      <w:lvlJc w:val="left"/>
      <w:pPr>
        <w:ind w:left="3352" w:hanging="1080"/>
      </w:pPr>
    </w:lvl>
    <w:lvl w:ilvl="5">
      <w:start w:val="1"/>
      <w:numFmt w:val="decimal"/>
      <w:lvlText w:val="%1.%2.−.%4.%5.%6."/>
      <w:lvlJc w:val="left"/>
      <w:pPr>
        <w:ind w:left="4280" w:hanging="1440"/>
      </w:pPr>
    </w:lvl>
    <w:lvl w:ilvl="6">
      <w:start w:val="1"/>
      <w:numFmt w:val="decimal"/>
      <w:lvlText w:val="%1.%2.−.%4.%5.%6.%7."/>
      <w:lvlJc w:val="left"/>
      <w:pPr>
        <w:ind w:left="4848" w:hanging="1440"/>
      </w:pPr>
    </w:lvl>
    <w:lvl w:ilvl="7">
      <w:start w:val="1"/>
      <w:numFmt w:val="decimal"/>
      <w:lvlText w:val="%1.%2.−.%4.%5.%6.%7.%8."/>
      <w:lvlJc w:val="left"/>
      <w:pPr>
        <w:ind w:left="5776" w:hanging="1800"/>
      </w:pPr>
    </w:lvl>
    <w:lvl w:ilvl="8">
      <w:start w:val="1"/>
      <w:numFmt w:val="decimal"/>
      <w:lvlText w:val="%1.%2.−.%4.%5.%6.%7.%8.%9."/>
      <w:lvlJc w:val="left"/>
      <w:pPr>
        <w:ind w:left="6344" w:hanging="1800"/>
      </w:pPr>
    </w:lvl>
  </w:abstractNum>
  <w:abstractNum w:abstractNumId="53" w15:restartNumberingAfterBreak="0">
    <w:nsid w:val="6C5D0087"/>
    <w:multiLevelType w:val="multilevel"/>
    <w:tmpl w:val="CC2EAD34"/>
    <w:lvl w:ilvl="0">
      <w:start w:val="1"/>
      <w:numFmt w:val="bullet"/>
      <w:lvlText w:val="−"/>
      <w:lvlJc w:val="left"/>
      <w:pPr>
        <w:ind w:left="1069"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15:restartNumberingAfterBreak="0">
    <w:nsid w:val="6C7475E2"/>
    <w:multiLevelType w:val="multilevel"/>
    <w:tmpl w:val="3BDA6A5A"/>
    <w:lvl w:ilvl="0">
      <w:start w:val="1"/>
      <w:numFmt w:val="decimal"/>
      <w:lvlText w:val="%1."/>
      <w:lvlJc w:val="left"/>
      <w:pPr>
        <w:ind w:left="720" w:hanging="360"/>
      </w:pPr>
      <w:rPr>
        <w:b/>
        <w:strike w:val="0"/>
        <w:color w:val="843C0B"/>
      </w:rPr>
    </w:lvl>
    <w:lvl w:ilvl="1">
      <w:start w:val="1"/>
      <w:numFmt w:val="decimal"/>
      <w:lvlText w:val="%1.%2."/>
      <w:lvlJc w:val="left"/>
      <w:pPr>
        <w:ind w:left="1288" w:hanging="719"/>
      </w:pPr>
      <w:rPr>
        <w:b/>
        <w:strike w:val="0"/>
        <w:color w:val="000000"/>
      </w:rPr>
    </w:lvl>
    <w:lvl w:ilvl="2">
      <w:start w:val="1"/>
      <w:numFmt w:val="decimal"/>
      <w:lvlText w:val="%1.%2.%3."/>
      <w:lvlJc w:val="left"/>
      <w:pPr>
        <w:ind w:left="1080" w:hanging="720"/>
      </w:pPr>
      <w:rPr>
        <w:rFonts w:ascii="Cambria" w:eastAsia="Cambria" w:hAnsi="Cambria" w:cs="Cambria"/>
        <w:b/>
        <w:strike w:val="0"/>
        <w:sz w:val="24"/>
        <w:szCs w:val="24"/>
      </w:rPr>
    </w:lvl>
    <w:lvl w:ilvl="3">
      <w:start w:val="1"/>
      <w:numFmt w:val="decimal"/>
      <w:lvlText w:val="%1.%2.%3.%4."/>
      <w:lvlJc w:val="left"/>
      <w:pPr>
        <w:ind w:left="1440" w:hanging="1080"/>
      </w:pPr>
      <w:rPr>
        <w:b w:val="0"/>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5" w15:restartNumberingAfterBreak="0">
    <w:nsid w:val="70F40FAB"/>
    <w:multiLevelType w:val="multilevel"/>
    <w:tmpl w:val="A5D21B66"/>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56" w15:restartNumberingAfterBreak="0">
    <w:nsid w:val="72F6059D"/>
    <w:multiLevelType w:val="multilevel"/>
    <w:tmpl w:val="23887F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5370EF8"/>
    <w:multiLevelType w:val="multilevel"/>
    <w:tmpl w:val="DFE8792C"/>
    <w:lvl w:ilvl="0">
      <w:start w:val="1"/>
      <w:numFmt w:val="decimal"/>
      <w:lvlText w:val="%1."/>
      <w:lvlJc w:val="left"/>
      <w:pPr>
        <w:ind w:left="384" w:hanging="360"/>
      </w:pPr>
    </w:lvl>
    <w:lvl w:ilvl="1">
      <w:start w:val="1"/>
      <w:numFmt w:val="lowerLetter"/>
      <w:lvlText w:val="%2."/>
      <w:lvlJc w:val="left"/>
      <w:pPr>
        <w:ind w:left="1104" w:hanging="360"/>
      </w:pPr>
    </w:lvl>
    <w:lvl w:ilvl="2">
      <w:start w:val="1"/>
      <w:numFmt w:val="lowerRoman"/>
      <w:lvlText w:val="%3."/>
      <w:lvlJc w:val="right"/>
      <w:pPr>
        <w:ind w:left="1824" w:hanging="180"/>
      </w:pPr>
    </w:lvl>
    <w:lvl w:ilvl="3">
      <w:start w:val="1"/>
      <w:numFmt w:val="decimal"/>
      <w:lvlText w:val="%4."/>
      <w:lvlJc w:val="left"/>
      <w:pPr>
        <w:ind w:left="2544" w:hanging="360"/>
      </w:pPr>
    </w:lvl>
    <w:lvl w:ilvl="4">
      <w:start w:val="1"/>
      <w:numFmt w:val="lowerLetter"/>
      <w:lvlText w:val="%5."/>
      <w:lvlJc w:val="left"/>
      <w:pPr>
        <w:ind w:left="3264" w:hanging="360"/>
      </w:pPr>
    </w:lvl>
    <w:lvl w:ilvl="5">
      <w:start w:val="1"/>
      <w:numFmt w:val="lowerRoman"/>
      <w:lvlText w:val="%6."/>
      <w:lvlJc w:val="right"/>
      <w:pPr>
        <w:ind w:left="3984" w:hanging="180"/>
      </w:pPr>
    </w:lvl>
    <w:lvl w:ilvl="6">
      <w:start w:val="1"/>
      <w:numFmt w:val="decimal"/>
      <w:lvlText w:val="%7."/>
      <w:lvlJc w:val="left"/>
      <w:pPr>
        <w:ind w:left="4704" w:hanging="360"/>
      </w:pPr>
    </w:lvl>
    <w:lvl w:ilvl="7">
      <w:start w:val="1"/>
      <w:numFmt w:val="lowerLetter"/>
      <w:lvlText w:val="%8."/>
      <w:lvlJc w:val="left"/>
      <w:pPr>
        <w:ind w:left="5424" w:hanging="360"/>
      </w:pPr>
    </w:lvl>
    <w:lvl w:ilvl="8">
      <w:start w:val="1"/>
      <w:numFmt w:val="lowerRoman"/>
      <w:lvlText w:val="%9."/>
      <w:lvlJc w:val="right"/>
      <w:pPr>
        <w:ind w:left="6144" w:hanging="180"/>
      </w:pPr>
    </w:lvl>
  </w:abstractNum>
  <w:abstractNum w:abstractNumId="58" w15:restartNumberingAfterBreak="0">
    <w:nsid w:val="75DC5D1D"/>
    <w:multiLevelType w:val="multilevel"/>
    <w:tmpl w:val="FD8461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6211024"/>
    <w:multiLevelType w:val="multilevel"/>
    <w:tmpl w:val="E12E5FF0"/>
    <w:lvl w:ilvl="0">
      <w:start w:val="9"/>
      <w:numFmt w:val="decimal"/>
      <w:lvlText w:val="%1."/>
      <w:lvlJc w:val="left"/>
      <w:pPr>
        <w:ind w:left="360" w:hanging="360"/>
      </w:pPr>
    </w:lvl>
    <w:lvl w:ilvl="1">
      <w:start w:val="1"/>
      <w:numFmt w:val="decimal"/>
      <w:lvlText w:val="%1.%2."/>
      <w:lvlJc w:val="left"/>
      <w:pPr>
        <w:ind w:left="1288" w:hanging="719"/>
      </w:pPr>
      <w:rPr>
        <w:b/>
      </w:rPr>
    </w:lvl>
    <w:lvl w:ilvl="2">
      <w:start w:val="1"/>
      <w:numFmt w:val="bullet"/>
      <w:lvlText w:val="−"/>
      <w:lvlJc w:val="left"/>
      <w:pPr>
        <w:ind w:left="1856" w:hanging="720"/>
      </w:pPr>
      <w:rPr>
        <w:rFonts w:ascii="Noto Sans Symbols" w:eastAsia="Noto Sans Symbols" w:hAnsi="Noto Sans Symbols" w:cs="Noto Sans Symbols"/>
        <w:b/>
      </w:rPr>
    </w:lvl>
    <w:lvl w:ilvl="3">
      <w:start w:val="1"/>
      <w:numFmt w:val="decimal"/>
      <w:lvlText w:val="%1.%2.−.%4."/>
      <w:lvlJc w:val="left"/>
      <w:pPr>
        <w:ind w:left="2784" w:hanging="1080"/>
      </w:pPr>
    </w:lvl>
    <w:lvl w:ilvl="4">
      <w:start w:val="1"/>
      <w:numFmt w:val="decimal"/>
      <w:lvlText w:val="%1.%2.−.%4.%5."/>
      <w:lvlJc w:val="left"/>
      <w:pPr>
        <w:ind w:left="3352" w:hanging="1080"/>
      </w:pPr>
    </w:lvl>
    <w:lvl w:ilvl="5">
      <w:start w:val="1"/>
      <w:numFmt w:val="decimal"/>
      <w:lvlText w:val="%1.%2.−.%4.%5.%6."/>
      <w:lvlJc w:val="left"/>
      <w:pPr>
        <w:ind w:left="4280" w:hanging="1440"/>
      </w:pPr>
    </w:lvl>
    <w:lvl w:ilvl="6">
      <w:start w:val="1"/>
      <w:numFmt w:val="decimal"/>
      <w:lvlText w:val="%1.%2.−.%4.%5.%6.%7."/>
      <w:lvlJc w:val="left"/>
      <w:pPr>
        <w:ind w:left="4848" w:hanging="1440"/>
      </w:pPr>
    </w:lvl>
    <w:lvl w:ilvl="7">
      <w:start w:val="1"/>
      <w:numFmt w:val="decimal"/>
      <w:lvlText w:val="%1.%2.−.%4.%5.%6.%7.%8."/>
      <w:lvlJc w:val="left"/>
      <w:pPr>
        <w:ind w:left="5776" w:hanging="1800"/>
      </w:pPr>
    </w:lvl>
    <w:lvl w:ilvl="8">
      <w:start w:val="1"/>
      <w:numFmt w:val="decimal"/>
      <w:lvlText w:val="%1.%2.−.%4.%5.%6.%7.%8.%9."/>
      <w:lvlJc w:val="left"/>
      <w:pPr>
        <w:ind w:left="6344" w:hanging="1800"/>
      </w:pPr>
    </w:lvl>
  </w:abstractNum>
  <w:abstractNum w:abstractNumId="60" w15:restartNumberingAfterBreak="0">
    <w:nsid w:val="780772C9"/>
    <w:multiLevelType w:val="multilevel"/>
    <w:tmpl w:val="BFA6E36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B925269"/>
    <w:multiLevelType w:val="multilevel"/>
    <w:tmpl w:val="A956E250"/>
    <w:lvl w:ilvl="0">
      <w:start w:val="6"/>
      <w:numFmt w:val="decimal"/>
      <w:lvlText w:val="%1."/>
      <w:lvlJc w:val="left"/>
      <w:pPr>
        <w:ind w:left="540" w:hanging="540"/>
      </w:pPr>
    </w:lvl>
    <w:lvl w:ilvl="1">
      <w:start w:val="3"/>
      <w:numFmt w:val="decimal"/>
      <w:lvlText w:val="%1.%2."/>
      <w:lvlJc w:val="left"/>
      <w:pPr>
        <w:ind w:left="900" w:hanging="720"/>
      </w:pPr>
      <w:rPr>
        <w:b/>
      </w:rPr>
    </w:lvl>
    <w:lvl w:ilvl="2">
      <w:start w:val="1"/>
      <w:numFmt w:val="decimal"/>
      <w:lvlText w:val="%3)"/>
      <w:lvlJc w:val="left"/>
      <w:pPr>
        <w:ind w:left="1288" w:hanging="719"/>
      </w:pPr>
      <w:rPr>
        <w:b w:val="0"/>
      </w:r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62" w15:restartNumberingAfterBreak="0">
    <w:nsid w:val="7BF70C33"/>
    <w:multiLevelType w:val="multilevel"/>
    <w:tmpl w:val="86BA2E9C"/>
    <w:lvl w:ilvl="0">
      <w:start w:val="1"/>
      <w:numFmt w:val="decimal"/>
      <w:lvlText w:val="%1."/>
      <w:lvlJc w:val="left"/>
      <w:pPr>
        <w:ind w:left="720" w:hanging="360"/>
      </w:pPr>
    </w:lvl>
    <w:lvl w:ilvl="1">
      <w:start w:val="1"/>
      <w:numFmt w:val="decimal"/>
      <w:lvlText w:val="%1.%2"/>
      <w:lvlJc w:val="left"/>
      <w:pPr>
        <w:ind w:left="855" w:hanging="49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3" w15:restartNumberingAfterBreak="0">
    <w:nsid w:val="7C4A78E6"/>
    <w:multiLevelType w:val="multilevel"/>
    <w:tmpl w:val="B0309456"/>
    <w:lvl w:ilvl="0">
      <w:start w:val="1"/>
      <w:numFmt w:val="decimal"/>
      <w:lvlText w:val="%1."/>
      <w:lvlJc w:val="left"/>
      <w:pPr>
        <w:ind w:left="720" w:hanging="360"/>
      </w:pPr>
    </w:lvl>
    <w:lvl w:ilvl="1">
      <w:start w:val="1"/>
      <w:numFmt w:val="decimal"/>
      <w:lvlText w:val="%1.%2."/>
      <w:lvlJc w:val="left"/>
      <w:pPr>
        <w:ind w:left="1080" w:hanging="720"/>
      </w:pPr>
    </w:lvl>
    <w:lvl w:ilvl="2">
      <w:start w:val="1"/>
      <w:numFmt w:val="bullet"/>
      <w:lvlText w:val="●"/>
      <w:lvlJc w:val="left"/>
      <w:pPr>
        <w:ind w:left="1080" w:hanging="720"/>
      </w:pPr>
      <w:rPr>
        <w:rFonts w:ascii="Noto Sans Symbols" w:eastAsia="Noto Sans Symbols" w:hAnsi="Noto Sans Symbols" w:cs="Noto Sans Symbols"/>
        <w:color w:val="000000"/>
      </w:rPr>
    </w:lvl>
    <w:lvl w:ilvl="3">
      <w:start w:val="1"/>
      <w:numFmt w:val="decimal"/>
      <w:lvlText w:val="%1.%2.●.%4."/>
      <w:lvlJc w:val="left"/>
      <w:pPr>
        <w:ind w:left="1440" w:hanging="1080"/>
      </w:pPr>
    </w:lvl>
    <w:lvl w:ilvl="4">
      <w:start w:val="1"/>
      <w:numFmt w:val="decimal"/>
      <w:lvlText w:val="%1.%2.●.%4.%5."/>
      <w:lvlJc w:val="left"/>
      <w:pPr>
        <w:ind w:left="1440" w:hanging="1080"/>
      </w:pPr>
    </w:lvl>
    <w:lvl w:ilvl="5">
      <w:start w:val="1"/>
      <w:numFmt w:val="decimal"/>
      <w:lvlText w:val="%1.%2.●.%4.%5.%6."/>
      <w:lvlJc w:val="left"/>
      <w:pPr>
        <w:ind w:left="1800" w:hanging="1440"/>
      </w:pPr>
    </w:lvl>
    <w:lvl w:ilvl="6">
      <w:start w:val="1"/>
      <w:numFmt w:val="decimal"/>
      <w:lvlText w:val="%1.%2.●.%4.%5.%6.%7."/>
      <w:lvlJc w:val="left"/>
      <w:pPr>
        <w:ind w:left="1800" w:hanging="1440"/>
      </w:pPr>
    </w:lvl>
    <w:lvl w:ilvl="7">
      <w:start w:val="1"/>
      <w:numFmt w:val="decimal"/>
      <w:lvlText w:val="%1.%2.●.%4.%5.%6.%7.%8."/>
      <w:lvlJc w:val="left"/>
      <w:pPr>
        <w:ind w:left="2160" w:hanging="1800"/>
      </w:pPr>
    </w:lvl>
    <w:lvl w:ilvl="8">
      <w:start w:val="1"/>
      <w:numFmt w:val="decimal"/>
      <w:lvlText w:val="%1.%2.●.%4.%5.%6.%7.%8.%9."/>
      <w:lvlJc w:val="left"/>
      <w:pPr>
        <w:ind w:left="2160" w:hanging="1800"/>
      </w:pPr>
    </w:lvl>
  </w:abstractNum>
  <w:num w:numId="1">
    <w:abstractNumId w:val="26"/>
  </w:num>
  <w:num w:numId="2">
    <w:abstractNumId w:val="40"/>
  </w:num>
  <w:num w:numId="3">
    <w:abstractNumId w:val="19"/>
  </w:num>
  <w:num w:numId="4">
    <w:abstractNumId w:val="29"/>
  </w:num>
  <w:num w:numId="5">
    <w:abstractNumId w:val="47"/>
  </w:num>
  <w:num w:numId="6">
    <w:abstractNumId w:val="52"/>
  </w:num>
  <w:num w:numId="7">
    <w:abstractNumId w:val="16"/>
  </w:num>
  <w:num w:numId="8">
    <w:abstractNumId w:val="59"/>
  </w:num>
  <w:num w:numId="9">
    <w:abstractNumId w:val="54"/>
  </w:num>
  <w:num w:numId="10">
    <w:abstractNumId w:val="32"/>
  </w:num>
  <w:num w:numId="11">
    <w:abstractNumId w:val="24"/>
  </w:num>
  <w:num w:numId="12">
    <w:abstractNumId w:val="0"/>
  </w:num>
  <w:num w:numId="13">
    <w:abstractNumId w:val="38"/>
  </w:num>
  <w:num w:numId="14">
    <w:abstractNumId w:val="10"/>
  </w:num>
  <w:num w:numId="15">
    <w:abstractNumId w:val="5"/>
  </w:num>
  <w:num w:numId="16">
    <w:abstractNumId w:val="60"/>
  </w:num>
  <w:num w:numId="17">
    <w:abstractNumId w:val="21"/>
  </w:num>
  <w:num w:numId="18">
    <w:abstractNumId w:val="20"/>
  </w:num>
  <w:num w:numId="19">
    <w:abstractNumId w:val="37"/>
  </w:num>
  <w:num w:numId="20">
    <w:abstractNumId w:val="44"/>
  </w:num>
  <w:num w:numId="21">
    <w:abstractNumId w:val="14"/>
  </w:num>
  <w:num w:numId="22">
    <w:abstractNumId w:val="51"/>
  </w:num>
  <w:num w:numId="23">
    <w:abstractNumId w:val="35"/>
  </w:num>
  <w:num w:numId="24">
    <w:abstractNumId w:val="1"/>
  </w:num>
  <w:num w:numId="25">
    <w:abstractNumId w:val="46"/>
  </w:num>
  <w:num w:numId="26">
    <w:abstractNumId w:val="50"/>
  </w:num>
  <w:num w:numId="27">
    <w:abstractNumId w:val="2"/>
  </w:num>
  <w:num w:numId="28">
    <w:abstractNumId w:val="63"/>
  </w:num>
  <w:num w:numId="29">
    <w:abstractNumId w:val="8"/>
  </w:num>
  <w:num w:numId="30">
    <w:abstractNumId w:val="23"/>
  </w:num>
  <w:num w:numId="31">
    <w:abstractNumId w:val="18"/>
  </w:num>
  <w:num w:numId="32">
    <w:abstractNumId w:val="12"/>
  </w:num>
  <w:num w:numId="33">
    <w:abstractNumId w:val="30"/>
  </w:num>
  <w:num w:numId="34">
    <w:abstractNumId w:val="27"/>
  </w:num>
  <w:num w:numId="35">
    <w:abstractNumId w:val="39"/>
  </w:num>
  <w:num w:numId="36">
    <w:abstractNumId w:val="22"/>
  </w:num>
  <w:num w:numId="37">
    <w:abstractNumId w:val="43"/>
  </w:num>
  <w:num w:numId="38">
    <w:abstractNumId w:val="33"/>
  </w:num>
  <w:num w:numId="39">
    <w:abstractNumId w:val="45"/>
  </w:num>
  <w:num w:numId="40">
    <w:abstractNumId w:val="41"/>
  </w:num>
  <w:num w:numId="41">
    <w:abstractNumId w:val="15"/>
  </w:num>
  <w:num w:numId="42">
    <w:abstractNumId w:val="4"/>
  </w:num>
  <w:num w:numId="43">
    <w:abstractNumId w:val="42"/>
  </w:num>
  <w:num w:numId="44">
    <w:abstractNumId w:val="48"/>
  </w:num>
  <w:num w:numId="45">
    <w:abstractNumId w:val="53"/>
  </w:num>
  <w:num w:numId="46">
    <w:abstractNumId w:val="7"/>
  </w:num>
  <w:num w:numId="47">
    <w:abstractNumId w:val="62"/>
  </w:num>
  <w:num w:numId="48">
    <w:abstractNumId w:val="28"/>
  </w:num>
  <w:num w:numId="49">
    <w:abstractNumId w:val="49"/>
  </w:num>
  <w:num w:numId="50">
    <w:abstractNumId w:val="13"/>
  </w:num>
  <w:num w:numId="51">
    <w:abstractNumId w:val="61"/>
  </w:num>
  <w:num w:numId="52">
    <w:abstractNumId w:val="31"/>
  </w:num>
  <w:num w:numId="53">
    <w:abstractNumId w:val="55"/>
  </w:num>
  <w:num w:numId="54">
    <w:abstractNumId w:val="34"/>
  </w:num>
  <w:num w:numId="55">
    <w:abstractNumId w:val="6"/>
  </w:num>
  <w:num w:numId="56">
    <w:abstractNumId w:val="56"/>
  </w:num>
  <w:num w:numId="57">
    <w:abstractNumId w:val="36"/>
  </w:num>
  <w:num w:numId="58">
    <w:abstractNumId w:val="11"/>
  </w:num>
  <w:num w:numId="59">
    <w:abstractNumId w:val="9"/>
  </w:num>
  <w:num w:numId="60">
    <w:abstractNumId w:val="25"/>
  </w:num>
  <w:num w:numId="61">
    <w:abstractNumId w:val="58"/>
  </w:num>
  <w:num w:numId="62">
    <w:abstractNumId w:val="17"/>
  </w:num>
  <w:num w:numId="63">
    <w:abstractNumId w:val="57"/>
  </w:num>
  <w:num w:numId="64">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E06"/>
    <w:rsid w:val="001D60F1"/>
    <w:rsid w:val="003E7013"/>
    <w:rsid w:val="00583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D35FD-83C9-4BC7-AD46-6CA79A32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9A9"/>
  </w:style>
  <w:style w:type="paragraph" w:styleId="1">
    <w:name w:val="heading 1"/>
    <w:basedOn w:val="a"/>
    <w:next w:val="a"/>
    <w:link w:val="10"/>
    <w:uiPriority w:val="9"/>
    <w:qFormat/>
    <w:rsid w:val="00700A48"/>
    <w:pPr>
      <w:spacing w:before="300" w:after="40" w:line="240" w:lineRule="auto"/>
      <w:outlineLvl w:val="0"/>
    </w:pPr>
    <w:rPr>
      <w:rFonts w:ascii="Arial" w:eastAsia="Arial" w:hAnsi="Arial" w:cs="Arial"/>
      <w:b/>
      <w:color w:val="9D3511"/>
      <w:sz w:val="28"/>
      <w:szCs w:val="28"/>
    </w:rPr>
  </w:style>
  <w:style w:type="paragraph" w:styleId="2">
    <w:name w:val="heading 2"/>
    <w:basedOn w:val="a"/>
    <w:next w:val="a"/>
    <w:uiPriority w:val="9"/>
    <w:unhideWhenUsed/>
    <w:qFormat/>
    <w:rsid w:val="00700A48"/>
    <w:pPr>
      <w:spacing w:before="240" w:after="40" w:line="240" w:lineRule="auto"/>
      <w:outlineLvl w:val="1"/>
    </w:pPr>
    <w:rPr>
      <w:rFonts w:ascii="Arial" w:eastAsia="Arial" w:hAnsi="Arial" w:cs="Arial"/>
      <w:b/>
      <w:color w:val="9D3511"/>
      <w:sz w:val="24"/>
      <w:szCs w:val="24"/>
    </w:rPr>
  </w:style>
  <w:style w:type="paragraph" w:styleId="3">
    <w:name w:val="heading 3"/>
    <w:basedOn w:val="a"/>
    <w:next w:val="a"/>
    <w:uiPriority w:val="9"/>
    <w:semiHidden/>
    <w:unhideWhenUsed/>
    <w:qFormat/>
    <w:rsid w:val="00700A48"/>
    <w:pPr>
      <w:spacing w:before="200" w:after="40" w:line="240" w:lineRule="auto"/>
      <w:outlineLvl w:val="2"/>
    </w:pPr>
    <w:rPr>
      <w:rFonts w:ascii="Arial" w:eastAsia="Arial" w:hAnsi="Arial" w:cs="Arial"/>
      <w:b/>
      <w:color w:val="D34817"/>
      <w:sz w:val="24"/>
      <w:szCs w:val="24"/>
    </w:rPr>
  </w:style>
  <w:style w:type="paragraph" w:styleId="4">
    <w:name w:val="heading 4"/>
    <w:basedOn w:val="a"/>
    <w:next w:val="a"/>
    <w:uiPriority w:val="9"/>
    <w:semiHidden/>
    <w:unhideWhenUsed/>
    <w:qFormat/>
    <w:rsid w:val="00700A48"/>
    <w:pPr>
      <w:spacing w:before="240" w:after="0"/>
      <w:outlineLvl w:val="3"/>
    </w:pPr>
    <w:rPr>
      <w:rFonts w:ascii="Arial" w:eastAsia="Arial" w:hAnsi="Arial" w:cs="Arial"/>
      <w:b/>
      <w:color w:val="7B6A4D"/>
      <w:sz w:val="24"/>
      <w:szCs w:val="24"/>
    </w:rPr>
  </w:style>
  <w:style w:type="paragraph" w:styleId="5">
    <w:name w:val="heading 5"/>
    <w:basedOn w:val="a"/>
    <w:next w:val="a"/>
    <w:uiPriority w:val="9"/>
    <w:semiHidden/>
    <w:unhideWhenUsed/>
    <w:qFormat/>
    <w:rsid w:val="00700A48"/>
    <w:pPr>
      <w:spacing w:before="200" w:after="0"/>
      <w:outlineLvl w:val="4"/>
    </w:pPr>
    <w:rPr>
      <w:rFonts w:ascii="Arial" w:eastAsia="Arial" w:hAnsi="Arial" w:cs="Arial"/>
      <w:b/>
      <w:i/>
      <w:color w:val="7B6A4D"/>
    </w:rPr>
  </w:style>
  <w:style w:type="paragraph" w:styleId="6">
    <w:name w:val="heading 6"/>
    <w:basedOn w:val="a"/>
    <w:next w:val="a"/>
    <w:uiPriority w:val="9"/>
    <w:semiHidden/>
    <w:unhideWhenUsed/>
    <w:qFormat/>
    <w:rsid w:val="00700A48"/>
    <w:pPr>
      <w:spacing w:before="200" w:after="0"/>
      <w:outlineLvl w:val="5"/>
    </w:pPr>
    <w:rPr>
      <w:rFonts w:ascii="Arial" w:eastAsia="Arial" w:hAnsi="Arial" w:cs="Arial"/>
      <w:color w:val="5246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700A48"/>
    <w:pPr>
      <w:pBdr>
        <w:bottom w:val="single" w:sz="8" w:space="4" w:color="D34817"/>
      </w:pBdr>
      <w:spacing w:line="240" w:lineRule="auto"/>
      <w:jc w:val="center"/>
    </w:pPr>
    <w:rPr>
      <w:rFonts w:ascii="Arial" w:eastAsia="Arial" w:hAnsi="Arial" w:cs="Arial"/>
      <w:b/>
      <w:smallCaps/>
      <w:color w:val="D34817"/>
      <w:sz w:val="48"/>
      <w:szCs w:val="4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700A48"/>
    <w:tblPr>
      <w:tblCellMar>
        <w:top w:w="0" w:type="dxa"/>
        <w:left w:w="0" w:type="dxa"/>
        <w:bottom w:w="0" w:type="dxa"/>
        <w:right w:w="0" w:type="dxa"/>
      </w:tblCellMar>
    </w:tblPr>
  </w:style>
  <w:style w:type="paragraph" w:styleId="a4">
    <w:name w:val="Subtitle"/>
    <w:basedOn w:val="a"/>
    <w:next w:val="a"/>
    <w:uiPriority w:val="11"/>
    <w:qFormat/>
    <w:pPr>
      <w:spacing w:after="480" w:line="240" w:lineRule="auto"/>
      <w:jc w:val="center"/>
    </w:pPr>
    <w:rPr>
      <w:rFonts w:ascii="Arial" w:eastAsia="Arial" w:hAnsi="Arial" w:cs="Arial"/>
      <w:color w:val="000000"/>
      <w:sz w:val="28"/>
      <w:szCs w:val="28"/>
    </w:rPr>
  </w:style>
  <w:style w:type="table" w:customStyle="1" w:styleId="a5">
    <w:basedOn w:val="TableNormal1"/>
    <w:rsid w:val="00700A48"/>
    <w:tblPr>
      <w:tblStyleRowBandSize w:val="1"/>
      <w:tblStyleColBandSize w:val="1"/>
    </w:tblPr>
  </w:style>
  <w:style w:type="table" w:customStyle="1" w:styleId="a6">
    <w:basedOn w:val="TableNormal1"/>
    <w:rsid w:val="00700A48"/>
    <w:tblPr>
      <w:tblStyleRowBandSize w:val="1"/>
      <w:tblStyleColBandSize w:val="1"/>
      <w:tblCellMar>
        <w:left w:w="115" w:type="dxa"/>
        <w:right w:w="115" w:type="dxa"/>
      </w:tblCellMar>
    </w:tblPr>
  </w:style>
  <w:style w:type="table" w:customStyle="1" w:styleId="a7">
    <w:basedOn w:val="TableNormal1"/>
    <w:rsid w:val="00700A48"/>
    <w:tblPr>
      <w:tblStyleRowBandSize w:val="1"/>
      <w:tblStyleColBandSize w:val="1"/>
      <w:tblCellMar>
        <w:left w:w="115" w:type="dxa"/>
        <w:right w:w="115" w:type="dxa"/>
      </w:tblCellMar>
    </w:tblPr>
  </w:style>
  <w:style w:type="table" w:customStyle="1" w:styleId="a8">
    <w:basedOn w:val="TableNormal1"/>
    <w:rsid w:val="00700A48"/>
    <w:tblPr>
      <w:tblStyleRowBandSize w:val="1"/>
      <w:tblStyleColBandSize w:val="1"/>
    </w:tblPr>
  </w:style>
  <w:style w:type="table" w:customStyle="1" w:styleId="a9">
    <w:basedOn w:val="TableNormal1"/>
    <w:rsid w:val="00700A48"/>
    <w:tblPr>
      <w:tblStyleRowBandSize w:val="1"/>
      <w:tblStyleColBandSize w:val="1"/>
      <w:tblCellMar>
        <w:left w:w="115" w:type="dxa"/>
        <w:right w:w="115" w:type="dxa"/>
      </w:tblCellMar>
    </w:tblPr>
  </w:style>
  <w:style w:type="table" w:customStyle="1" w:styleId="aa">
    <w:basedOn w:val="TableNormal1"/>
    <w:rsid w:val="00700A48"/>
    <w:tblPr>
      <w:tblStyleRowBandSize w:val="1"/>
      <w:tblStyleColBandSize w:val="1"/>
      <w:tblCellMar>
        <w:left w:w="115" w:type="dxa"/>
        <w:right w:w="115" w:type="dxa"/>
      </w:tblCellMar>
    </w:tblPr>
  </w:style>
  <w:style w:type="table" w:customStyle="1" w:styleId="ab">
    <w:basedOn w:val="TableNormal1"/>
    <w:rsid w:val="00700A48"/>
    <w:tblPr>
      <w:tblStyleRowBandSize w:val="1"/>
      <w:tblStyleColBandSize w:val="1"/>
      <w:tblCellMar>
        <w:left w:w="115" w:type="dxa"/>
        <w:right w:w="115" w:type="dxa"/>
      </w:tblCellMar>
    </w:tblPr>
  </w:style>
  <w:style w:type="table" w:customStyle="1" w:styleId="ac">
    <w:basedOn w:val="TableNormal1"/>
    <w:rsid w:val="00700A48"/>
    <w:tblPr>
      <w:tblStyleRowBandSize w:val="1"/>
      <w:tblStyleColBandSize w:val="1"/>
      <w:tblCellMar>
        <w:left w:w="115" w:type="dxa"/>
        <w:right w:w="115" w:type="dxa"/>
      </w:tblCellMar>
    </w:tblPr>
  </w:style>
  <w:style w:type="table" w:customStyle="1" w:styleId="ad">
    <w:basedOn w:val="TableNormal1"/>
    <w:rsid w:val="00700A48"/>
    <w:tblPr>
      <w:tblStyleRowBandSize w:val="1"/>
      <w:tblStyleColBandSize w:val="1"/>
      <w:tblCellMar>
        <w:left w:w="115" w:type="dxa"/>
        <w:right w:w="115" w:type="dxa"/>
      </w:tblCellMar>
    </w:tblPr>
  </w:style>
  <w:style w:type="table" w:customStyle="1" w:styleId="ae">
    <w:basedOn w:val="TableNormal1"/>
    <w:rsid w:val="00700A48"/>
    <w:tblPr>
      <w:tblStyleRowBandSize w:val="1"/>
      <w:tblStyleColBandSize w:val="1"/>
      <w:tblCellMar>
        <w:left w:w="115" w:type="dxa"/>
        <w:right w:w="115" w:type="dxa"/>
      </w:tblCellMar>
    </w:tblPr>
  </w:style>
  <w:style w:type="table" w:customStyle="1" w:styleId="af">
    <w:basedOn w:val="TableNormal1"/>
    <w:rsid w:val="00700A48"/>
    <w:tblPr>
      <w:tblStyleRowBandSize w:val="1"/>
      <w:tblStyleColBandSize w:val="1"/>
      <w:tblCellMar>
        <w:left w:w="115" w:type="dxa"/>
        <w:right w:w="115" w:type="dxa"/>
      </w:tblCellMar>
    </w:tblPr>
  </w:style>
  <w:style w:type="table" w:customStyle="1" w:styleId="af0">
    <w:basedOn w:val="TableNormal1"/>
    <w:rsid w:val="00700A48"/>
    <w:tblPr>
      <w:tblStyleRowBandSize w:val="1"/>
      <w:tblStyleColBandSize w:val="1"/>
      <w:tblCellMar>
        <w:top w:w="100" w:type="dxa"/>
        <w:left w:w="100" w:type="dxa"/>
        <w:bottom w:w="100" w:type="dxa"/>
        <w:right w:w="100" w:type="dxa"/>
      </w:tblCellMar>
    </w:tblPr>
  </w:style>
  <w:style w:type="table" w:customStyle="1" w:styleId="af1">
    <w:basedOn w:val="TableNormal1"/>
    <w:rsid w:val="00700A48"/>
    <w:tblPr>
      <w:tblStyleRowBandSize w:val="1"/>
      <w:tblStyleColBandSize w:val="1"/>
      <w:tblCellMar>
        <w:left w:w="115" w:type="dxa"/>
        <w:right w:w="115" w:type="dxa"/>
      </w:tblCellMar>
    </w:tblPr>
  </w:style>
  <w:style w:type="table" w:customStyle="1" w:styleId="af2">
    <w:basedOn w:val="TableNormal1"/>
    <w:rsid w:val="00700A48"/>
    <w:tblPr>
      <w:tblStyleRowBandSize w:val="1"/>
      <w:tblStyleColBandSize w:val="1"/>
      <w:tblCellMar>
        <w:left w:w="115" w:type="dxa"/>
        <w:right w:w="115" w:type="dxa"/>
      </w:tblCellMar>
    </w:tblPr>
  </w:style>
  <w:style w:type="table" w:customStyle="1" w:styleId="af3">
    <w:basedOn w:val="TableNormal1"/>
    <w:rsid w:val="00700A48"/>
    <w:tblPr>
      <w:tblStyleRowBandSize w:val="1"/>
      <w:tblStyleColBandSize w:val="1"/>
      <w:tblCellMar>
        <w:left w:w="115" w:type="dxa"/>
        <w:right w:w="115" w:type="dxa"/>
      </w:tblCellMar>
    </w:tblPr>
  </w:style>
  <w:style w:type="table" w:customStyle="1" w:styleId="af4">
    <w:basedOn w:val="TableNormal1"/>
    <w:rsid w:val="00700A48"/>
    <w:tblPr>
      <w:tblStyleRowBandSize w:val="1"/>
      <w:tblStyleColBandSize w:val="1"/>
      <w:tblCellMar>
        <w:left w:w="115" w:type="dxa"/>
        <w:right w:w="115" w:type="dxa"/>
      </w:tblCellMar>
    </w:tblPr>
  </w:style>
  <w:style w:type="table" w:customStyle="1" w:styleId="af5">
    <w:basedOn w:val="TableNormal1"/>
    <w:rsid w:val="00700A48"/>
    <w:tblPr>
      <w:tblStyleRowBandSize w:val="1"/>
      <w:tblStyleColBandSize w:val="1"/>
      <w:tblCellMar>
        <w:left w:w="115" w:type="dxa"/>
        <w:right w:w="115" w:type="dxa"/>
      </w:tblCellMar>
    </w:tblPr>
  </w:style>
  <w:style w:type="table" w:customStyle="1" w:styleId="af6">
    <w:basedOn w:val="TableNormal1"/>
    <w:rsid w:val="00700A48"/>
    <w:tblPr>
      <w:tblStyleRowBandSize w:val="1"/>
      <w:tblStyleColBandSize w:val="1"/>
      <w:tblCellMar>
        <w:left w:w="115" w:type="dxa"/>
        <w:right w:w="115" w:type="dxa"/>
      </w:tblCellMar>
    </w:tblPr>
  </w:style>
  <w:style w:type="table" w:customStyle="1" w:styleId="af7">
    <w:basedOn w:val="TableNormal1"/>
    <w:rsid w:val="00700A48"/>
    <w:tblPr>
      <w:tblStyleRowBandSize w:val="1"/>
      <w:tblStyleColBandSize w:val="1"/>
      <w:tblCellMar>
        <w:left w:w="115" w:type="dxa"/>
        <w:right w:w="115" w:type="dxa"/>
      </w:tblCellMar>
    </w:tblPr>
  </w:style>
  <w:style w:type="table" w:customStyle="1" w:styleId="af8">
    <w:basedOn w:val="TableNormal1"/>
    <w:rsid w:val="00700A48"/>
    <w:tblPr>
      <w:tblStyleRowBandSize w:val="1"/>
      <w:tblStyleColBandSize w:val="1"/>
      <w:tblCellMar>
        <w:left w:w="115" w:type="dxa"/>
        <w:right w:w="115" w:type="dxa"/>
      </w:tblCellMar>
    </w:tblPr>
  </w:style>
  <w:style w:type="table" w:customStyle="1" w:styleId="af9">
    <w:basedOn w:val="TableNormal1"/>
    <w:rsid w:val="00700A48"/>
    <w:tblPr>
      <w:tblStyleRowBandSize w:val="1"/>
      <w:tblStyleColBandSize w:val="1"/>
      <w:tblCellMar>
        <w:left w:w="115" w:type="dxa"/>
        <w:right w:w="115" w:type="dxa"/>
      </w:tblCellMar>
    </w:tblPr>
  </w:style>
  <w:style w:type="table" w:customStyle="1" w:styleId="afa">
    <w:basedOn w:val="TableNormal1"/>
    <w:rsid w:val="00700A48"/>
    <w:tblPr>
      <w:tblStyleRowBandSize w:val="1"/>
      <w:tblStyleColBandSize w:val="1"/>
      <w:tblCellMar>
        <w:left w:w="115" w:type="dxa"/>
        <w:right w:w="115" w:type="dxa"/>
      </w:tblCellMar>
    </w:tblPr>
  </w:style>
  <w:style w:type="table" w:customStyle="1" w:styleId="afb">
    <w:basedOn w:val="TableNormal1"/>
    <w:rsid w:val="00700A48"/>
    <w:tblPr>
      <w:tblStyleRowBandSize w:val="1"/>
      <w:tblStyleColBandSize w:val="1"/>
      <w:tblCellMar>
        <w:left w:w="115" w:type="dxa"/>
        <w:right w:w="115" w:type="dxa"/>
      </w:tblCellMar>
    </w:tblPr>
  </w:style>
  <w:style w:type="table" w:customStyle="1" w:styleId="afc">
    <w:basedOn w:val="TableNormal1"/>
    <w:rsid w:val="00700A48"/>
    <w:tblPr>
      <w:tblStyleRowBandSize w:val="1"/>
      <w:tblStyleColBandSize w:val="1"/>
      <w:tblCellMar>
        <w:left w:w="115" w:type="dxa"/>
        <w:right w:w="115" w:type="dxa"/>
      </w:tblCellMar>
    </w:tblPr>
  </w:style>
  <w:style w:type="table" w:customStyle="1" w:styleId="afd">
    <w:basedOn w:val="TableNormal1"/>
    <w:rsid w:val="00700A48"/>
    <w:tblPr>
      <w:tblStyleRowBandSize w:val="1"/>
      <w:tblStyleColBandSize w:val="1"/>
      <w:tblCellMar>
        <w:left w:w="115" w:type="dxa"/>
        <w:right w:w="115" w:type="dxa"/>
      </w:tblCellMar>
    </w:tblPr>
  </w:style>
  <w:style w:type="table" w:customStyle="1" w:styleId="afe">
    <w:basedOn w:val="TableNormal1"/>
    <w:rsid w:val="00700A48"/>
    <w:tblPr>
      <w:tblStyleRowBandSize w:val="1"/>
      <w:tblStyleColBandSize w:val="1"/>
      <w:tblCellMar>
        <w:left w:w="115" w:type="dxa"/>
        <w:right w:w="115" w:type="dxa"/>
      </w:tblCellMar>
    </w:tblPr>
  </w:style>
  <w:style w:type="table" w:customStyle="1" w:styleId="aff">
    <w:basedOn w:val="TableNormal1"/>
    <w:rsid w:val="00700A48"/>
    <w:tblPr>
      <w:tblStyleRowBandSize w:val="1"/>
      <w:tblStyleColBandSize w:val="1"/>
      <w:tblCellMar>
        <w:left w:w="115" w:type="dxa"/>
        <w:right w:w="115" w:type="dxa"/>
      </w:tblCellMar>
    </w:tblPr>
  </w:style>
  <w:style w:type="table" w:customStyle="1" w:styleId="aff0">
    <w:basedOn w:val="TableNormal1"/>
    <w:rsid w:val="00700A48"/>
    <w:tblPr>
      <w:tblStyleRowBandSize w:val="1"/>
      <w:tblStyleColBandSize w:val="1"/>
      <w:tblCellMar>
        <w:left w:w="115" w:type="dxa"/>
        <w:right w:w="115" w:type="dxa"/>
      </w:tblCellMar>
    </w:tblPr>
  </w:style>
  <w:style w:type="table" w:customStyle="1" w:styleId="aff1">
    <w:basedOn w:val="TableNormal1"/>
    <w:rsid w:val="00700A48"/>
    <w:tblPr>
      <w:tblStyleRowBandSize w:val="1"/>
      <w:tblStyleColBandSize w:val="1"/>
      <w:tblCellMar>
        <w:left w:w="115" w:type="dxa"/>
        <w:right w:w="115" w:type="dxa"/>
      </w:tblCellMar>
    </w:tblPr>
  </w:style>
  <w:style w:type="table" w:customStyle="1" w:styleId="aff2">
    <w:basedOn w:val="TableNormal1"/>
    <w:rsid w:val="00700A48"/>
    <w:tblPr>
      <w:tblStyleRowBandSize w:val="1"/>
      <w:tblStyleColBandSize w:val="1"/>
      <w:tblCellMar>
        <w:left w:w="115" w:type="dxa"/>
        <w:right w:w="115" w:type="dxa"/>
      </w:tblCellMar>
    </w:tblPr>
  </w:style>
  <w:style w:type="table" w:customStyle="1" w:styleId="aff3">
    <w:basedOn w:val="TableNormal1"/>
    <w:rsid w:val="00700A48"/>
    <w:tblPr>
      <w:tblStyleRowBandSize w:val="1"/>
      <w:tblStyleColBandSize w:val="1"/>
      <w:tblCellMar>
        <w:left w:w="115" w:type="dxa"/>
        <w:right w:w="115" w:type="dxa"/>
      </w:tblCellMar>
    </w:tblPr>
  </w:style>
  <w:style w:type="table" w:customStyle="1" w:styleId="aff4">
    <w:basedOn w:val="TableNormal1"/>
    <w:rsid w:val="00700A48"/>
    <w:tblPr>
      <w:tblStyleRowBandSize w:val="1"/>
      <w:tblStyleColBandSize w:val="1"/>
      <w:tblCellMar>
        <w:left w:w="115" w:type="dxa"/>
        <w:right w:w="115" w:type="dxa"/>
      </w:tblCellMar>
    </w:tblPr>
  </w:style>
  <w:style w:type="table" w:customStyle="1" w:styleId="aff5">
    <w:basedOn w:val="TableNormal1"/>
    <w:rsid w:val="00700A48"/>
    <w:tblPr>
      <w:tblStyleRowBandSize w:val="1"/>
      <w:tblStyleColBandSize w:val="1"/>
      <w:tblCellMar>
        <w:left w:w="115" w:type="dxa"/>
        <w:right w:w="115" w:type="dxa"/>
      </w:tblCellMar>
    </w:tblPr>
  </w:style>
  <w:style w:type="table" w:customStyle="1" w:styleId="aff6">
    <w:basedOn w:val="TableNormal1"/>
    <w:rsid w:val="00700A48"/>
    <w:tblPr>
      <w:tblStyleRowBandSize w:val="1"/>
      <w:tblStyleColBandSize w:val="1"/>
      <w:tblCellMar>
        <w:left w:w="115" w:type="dxa"/>
        <w:right w:w="115" w:type="dxa"/>
      </w:tblCellMar>
    </w:tblPr>
  </w:style>
  <w:style w:type="table" w:customStyle="1" w:styleId="aff7">
    <w:basedOn w:val="TableNormal1"/>
    <w:rsid w:val="00700A48"/>
    <w:tblPr>
      <w:tblStyleRowBandSize w:val="1"/>
      <w:tblStyleColBandSize w:val="1"/>
      <w:tblCellMar>
        <w:left w:w="115" w:type="dxa"/>
        <w:right w:w="115" w:type="dxa"/>
      </w:tblCellMar>
    </w:tblPr>
  </w:style>
  <w:style w:type="table" w:customStyle="1" w:styleId="aff8">
    <w:basedOn w:val="TableNormal1"/>
    <w:rsid w:val="00700A48"/>
    <w:tblPr>
      <w:tblStyleRowBandSize w:val="1"/>
      <w:tblStyleColBandSize w:val="1"/>
      <w:tblCellMar>
        <w:left w:w="115" w:type="dxa"/>
        <w:right w:w="115" w:type="dxa"/>
      </w:tblCellMar>
    </w:tblPr>
  </w:style>
  <w:style w:type="table" w:customStyle="1" w:styleId="aff9">
    <w:basedOn w:val="TableNormal1"/>
    <w:rsid w:val="00700A48"/>
    <w:tblPr>
      <w:tblStyleRowBandSize w:val="1"/>
      <w:tblStyleColBandSize w:val="1"/>
      <w:tblCellMar>
        <w:left w:w="115" w:type="dxa"/>
        <w:right w:w="115" w:type="dxa"/>
      </w:tblCellMar>
    </w:tblPr>
  </w:style>
  <w:style w:type="table" w:customStyle="1" w:styleId="affa">
    <w:basedOn w:val="TableNormal1"/>
    <w:rsid w:val="00700A48"/>
    <w:tblPr>
      <w:tblStyleRowBandSize w:val="1"/>
      <w:tblStyleColBandSize w:val="1"/>
      <w:tblCellMar>
        <w:left w:w="115" w:type="dxa"/>
        <w:right w:w="115" w:type="dxa"/>
      </w:tblCellMar>
    </w:tblPr>
  </w:style>
  <w:style w:type="table" w:customStyle="1" w:styleId="affb">
    <w:basedOn w:val="TableNormal1"/>
    <w:rsid w:val="00700A48"/>
    <w:tblPr>
      <w:tblStyleRowBandSize w:val="1"/>
      <w:tblStyleColBandSize w:val="1"/>
      <w:tblCellMar>
        <w:left w:w="115" w:type="dxa"/>
        <w:right w:w="115" w:type="dxa"/>
      </w:tblCellMar>
    </w:tblPr>
  </w:style>
  <w:style w:type="table" w:customStyle="1" w:styleId="affc">
    <w:basedOn w:val="TableNormal1"/>
    <w:rsid w:val="00700A48"/>
    <w:tblPr>
      <w:tblStyleRowBandSize w:val="1"/>
      <w:tblStyleColBandSize w:val="1"/>
    </w:tblPr>
  </w:style>
  <w:style w:type="table" w:customStyle="1" w:styleId="affd">
    <w:basedOn w:val="TableNormal1"/>
    <w:rsid w:val="00700A48"/>
    <w:tblPr>
      <w:tblStyleRowBandSize w:val="1"/>
      <w:tblStyleColBandSize w:val="1"/>
      <w:tblCellMar>
        <w:left w:w="115" w:type="dxa"/>
        <w:right w:w="115" w:type="dxa"/>
      </w:tblCellMar>
    </w:tblPr>
  </w:style>
  <w:style w:type="table" w:customStyle="1" w:styleId="affe">
    <w:basedOn w:val="TableNormal1"/>
    <w:rsid w:val="00700A48"/>
    <w:tblPr>
      <w:tblStyleRowBandSize w:val="1"/>
      <w:tblStyleColBandSize w:val="1"/>
      <w:tblCellMar>
        <w:left w:w="115" w:type="dxa"/>
        <w:right w:w="115" w:type="dxa"/>
      </w:tblCellMar>
    </w:tblPr>
  </w:style>
  <w:style w:type="table" w:customStyle="1" w:styleId="afff">
    <w:basedOn w:val="TableNormal1"/>
    <w:rsid w:val="00700A48"/>
    <w:tblPr>
      <w:tblStyleRowBandSize w:val="1"/>
      <w:tblStyleColBandSize w:val="1"/>
      <w:tblCellMar>
        <w:left w:w="115" w:type="dxa"/>
        <w:right w:w="115" w:type="dxa"/>
      </w:tblCellMar>
    </w:tblPr>
  </w:style>
  <w:style w:type="table" w:customStyle="1" w:styleId="afff0">
    <w:basedOn w:val="TableNormal1"/>
    <w:rsid w:val="00700A48"/>
    <w:tblPr>
      <w:tblStyleRowBandSize w:val="1"/>
      <w:tblStyleColBandSize w:val="1"/>
      <w:tblCellMar>
        <w:left w:w="115" w:type="dxa"/>
        <w:right w:w="115" w:type="dxa"/>
      </w:tblCellMar>
    </w:tblPr>
  </w:style>
  <w:style w:type="table" w:customStyle="1" w:styleId="afff1">
    <w:basedOn w:val="TableNormal1"/>
    <w:rsid w:val="00700A48"/>
    <w:tblPr>
      <w:tblStyleRowBandSize w:val="1"/>
      <w:tblStyleColBandSize w:val="1"/>
      <w:tblCellMar>
        <w:left w:w="115" w:type="dxa"/>
        <w:right w:w="115" w:type="dxa"/>
      </w:tblCellMar>
    </w:tblPr>
  </w:style>
  <w:style w:type="table" w:customStyle="1" w:styleId="afff2">
    <w:basedOn w:val="TableNormal1"/>
    <w:rsid w:val="00700A48"/>
    <w:tblPr>
      <w:tblStyleRowBandSize w:val="1"/>
      <w:tblStyleColBandSize w:val="1"/>
      <w:tblCellMar>
        <w:left w:w="115" w:type="dxa"/>
        <w:right w:w="115" w:type="dxa"/>
      </w:tblCellMar>
    </w:tblPr>
  </w:style>
  <w:style w:type="table" w:customStyle="1" w:styleId="afff3">
    <w:basedOn w:val="TableNormal1"/>
    <w:rsid w:val="00700A48"/>
    <w:tblPr>
      <w:tblStyleRowBandSize w:val="1"/>
      <w:tblStyleColBandSize w:val="1"/>
      <w:tblCellMar>
        <w:left w:w="115" w:type="dxa"/>
        <w:right w:w="115" w:type="dxa"/>
      </w:tblCellMar>
    </w:tblPr>
  </w:style>
  <w:style w:type="table" w:customStyle="1" w:styleId="afff4">
    <w:basedOn w:val="TableNormal1"/>
    <w:rsid w:val="00700A48"/>
    <w:tblPr>
      <w:tblStyleRowBandSize w:val="1"/>
      <w:tblStyleColBandSize w:val="1"/>
      <w:tblCellMar>
        <w:left w:w="115" w:type="dxa"/>
        <w:right w:w="115" w:type="dxa"/>
      </w:tblCellMar>
    </w:tblPr>
  </w:style>
  <w:style w:type="table" w:customStyle="1" w:styleId="afff5">
    <w:basedOn w:val="TableNormal1"/>
    <w:rsid w:val="00700A48"/>
    <w:tblPr>
      <w:tblStyleRowBandSize w:val="1"/>
      <w:tblStyleColBandSize w:val="1"/>
      <w:tblCellMar>
        <w:left w:w="115" w:type="dxa"/>
        <w:right w:w="115" w:type="dxa"/>
      </w:tblCellMar>
    </w:tblPr>
  </w:style>
  <w:style w:type="table" w:customStyle="1" w:styleId="afff6">
    <w:basedOn w:val="TableNormal1"/>
    <w:rsid w:val="00700A48"/>
    <w:tblPr>
      <w:tblStyleRowBandSize w:val="1"/>
      <w:tblStyleColBandSize w:val="1"/>
      <w:tblCellMar>
        <w:left w:w="115" w:type="dxa"/>
        <w:right w:w="115" w:type="dxa"/>
      </w:tblCellMar>
    </w:tblPr>
  </w:style>
  <w:style w:type="table" w:customStyle="1" w:styleId="afff7">
    <w:basedOn w:val="TableNormal1"/>
    <w:rsid w:val="00700A48"/>
    <w:tblPr>
      <w:tblStyleRowBandSize w:val="1"/>
      <w:tblStyleColBandSize w:val="1"/>
      <w:tblCellMar>
        <w:left w:w="115" w:type="dxa"/>
        <w:right w:w="115" w:type="dxa"/>
      </w:tblCellMar>
    </w:tblPr>
  </w:style>
  <w:style w:type="table" w:customStyle="1" w:styleId="afff8">
    <w:basedOn w:val="TableNormal1"/>
    <w:rsid w:val="00700A48"/>
    <w:tblPr>
      <w:tblStyleRowBandSize w:val="1"/>
      <w:tblStyleColBandSize w:val="1"/>
      <w:tblCellMar>
        <w:left w:w="57" w:type="dxa"/>
        <w:right w:w="57" w:type="dxa"/>
      </w:tblCellMar>
    </w:tblPr>
  </w:style>
  <w:style w:type="table" w:customStyle="1" w:styleId="afff9">
    <w:basedOn w:val="TableNormal1"/>
    <w:rsid w:val="00700A48"/>
    <w:tblPr>
      <w:tblStyleRowBandSize w:val="1"/>
      <w:tblStyleColBandSize w:val="1"/>
      <w:tblCellMar>
        <w:left w:w="115" w:type="dxa"/>
        <w:right w:w="115" w:type="dxa"/>
      </w:tblCellMar>
    </w:tblPr>
  </w:style>
  <w:style w:type="table" w:customStyle="1" w:styleId="afffa">
    <w:basedOn w:val="TableNormal1"/>
    <w:rsid w:val="00700A48"/>
    <w:tblPr>
      <w:tblStyleRowBandSize w:val="1"/>
      <w:tblStyleColBandSize w:val="1"/>
      <w:tblCellMar>
        <w:left w:w="57" w:type="dxa"/>
        <w:right w:w="57" w:type="dxa"/>
      </w:tblCellMar>
    </w:tblPr>
  </w:style>
  <w:style w:type="table" w:customStyle="1" w:styleId="afffb">
    <w:basedOn w:val="TableNormal1"/>
    <w:rsid w:val="00700A48"/>
    <w:tblPr>
      <w:tblStyleRowBandSize w:val="1"/>
      <w:tblStyleColBandSize w:val="1"/>
      <w:tblCellMar>
        <w:left w:w="115" w:type="dxa"/>
        <w:right w:w="115" w:type="dxa"/>
      </w:tblCellMar>
    </w:tblPr>
  </w:style>
  <w:style w:type="table" w:customStyle="1" w:styleId="afffc">
    <w:basedOn w:val="TableNormal1"/>
    <w:rsid w:val="00700A48"/>
    <w:tblPr>
      <w:tblStyleRowBandSize w:val="1"/>
      <w:tblStyleColBandSize w:val="1"/>
      <w:tblCellMar>
        <w:left w:w="115" w:type="dxa"/>
        <w:right w:w="115" w:type="dxa"/>
      </w:tblCellMar>
    </w:tblPr>
  </w:style>
  <w:style w:type="table" w:customStyle="1" w:styleId="afffd">
    <w:basedOn w:val="TableNormal1"/>
    <w:rsid w:val="00700A48"/>
    <w:tblPr>
      <w:tblStyleRowBandSize w:val="1"/>
      <w:tblStyleColBandSize w:val="1"/>
      <w:tblCellMar>
        <w:left w:w="115" w:type="dxa"/>
        <w:right w:w="115" w:type="dxa"/>
      </w:tblCellMar>
    </w:tblPr>
  </w:style>
  <w:style w:type="table" w:customStyle="1" w:styleId="afffe">
    <w:basedOn w:val="TableNormal1"/>
    <w:rsid w:val="00700A48"/>
    <w:tblPr>
      <w:tblStyleRowBandSize w:val="1"/>
      <w:tblStyleColBandSize w:val="1"/>
      <w:tblCellMar>
        <w:left w:w="115" w:type="dxa"/>
        <w:right w:w="115" w:type="dxa"/>
      </w:tblCellMar>
    </w:tblPr>
  </w:style>
  <w:style w:type="table" w:customStyle="1" w:styleId="affff">
    <w:basedOn w:val="TableNormal1"/>
    <w:rsid w:val="00700A48"/>
    <w:rPr>
      <w:rFonts w:ascii="Calibri" w:eastAsia="Calibri" w:hAnsi="Calibri" w:cs="Calibri"/>
    </w:rPr>
    <w:tblPr>
      <w:tblStyleRowBandSize w:val="1"/>
      <w:tblStyleColBandSize w:val="1"/>
      <w:tblCellMar>
        <w:left w:w="108" w:type="dxa"/>
        <w:right w:w="108" w:type="dxa"/>
      </w:tblCellMar>
    </w:tblPr>
  </w:style>
  <w:style w:type="table" w:customStyle="1" w:styleId="affff0">
    <w:basedOn w:val="TableNormal1"/>
    <w:rsid w:val="00700A48"/>
    <w:rPr>
      <w:rFonts w:ascii="Calibri" w:eastAsia="Calibri" w:hAnsi="Calibri" w:cs="Calibri"/>
    </w:rPr>
    <w:tblPr>
      <w:tblStyleRowBandSize w:val="1"/>
      <w:tblStyleColBandSize w:val="1"/>
      <w:tblCellMar>
        <w:left w:w="108" w:type="dxa"/>
        <w:right w:w="108" w:type="dxa"/>
      </w:tblCellMar>
    </w:tblPr>
  </w:style>
  <w:style w:type="table" w:customStyle="1" w:styleId="affff1">
    <w:basedOn w:val="TableNormal1"/>
    <w:rsid w:val="00700A48"/>
    <w:tblPr>
      <w:tblStyleRowBandSize w:val="1"/>
      <w:tblStyleColBandSize w:val="1"/>
      <w:tblCellMar>
        <w:left w:w="115" w:type="dxa"/>
        <w:right w:w="115" w:type="dxa"/>
      </w:tblCellMar>
    </w:tblPr>
  </w:style>
  <w:style w:type="table" w:customStyle="1" w:styleId="affff2">
    <w:basedOn w:val="TableNormal1"/>
    <w:rsid w:val="00700A48"/>
    <w:tblPr>
      <w:tblStyleRowBandSize w:val="1"/>
      <w:tblStyleColBandSize w:val="1"/>
      <w:tblCellMar>
        <w:left w:w="115" w:type="dxa"/>
        <w:right w:w="115" w:type="dxa"/>
      </w:tblCellMar>
    </w:tblPr>
  </w:style>
  <w:style w:type="table" w:customStyle="1" w:styleId="affff3">
    <w:basedOn w:val="TableNormal1"/>
    <w:rsid w:val="00700A48"/>
    <w:tblPr>
      <w:tblStyleRowBandSize w:val="1"/>
      <w:tblStyleColBandSize w:val="1"/>
      <w:tblCellMar>
        <w:left w:w="115" w:type="dxa"/>
        <w:right w:w="115" w:type="dxa"/>
      </w:tblCellMar>
    </w:tblPr>
  </w:style>
  <w:style w:type="paragraph" w:styleId="affff4">
    <w:name w:val="header"/>
    <w:basedOn w:val="a"/>
    <w:link w:val="affff5"/>
    <w:uiPriority w:val="99"/>
    <w:unhideWhenUsed/>
    <w:rsid w:val="005A0027"/>
    <w:pPr>
      <w:tabs>
        <w:tab w:val="center" w:pos="4677"/>
        <w:tab w:val="right" w:pos="9355"/>
      </w:tabs>
      <w:spacing w:after="0" w:line="240" w:lineRule="auto"/>
    </w:pPr>
  </w:style>
  <w:style w:type="character" w:customStyle="1" w:styleId="affff5">
    <w:name w:val="Верхний колонтитул Знак"/>
    <w:basedOn w:val="a0"/>
    <w:link w:val="affff4"/>
    <w:uiPriority w:val="99"/>
    <w:rsid w:val="005A0027"/>
  </w:style>
  <w:style w:type="paragraph" w:styleId="affff6">
    <w:name w:val="No Spacing"/>
    <w:basedOn w:val="a"/>
    <w:uiPriority w:val="1"/>
    <w:qFormat/>
    <w:rsid w:val="005A0027"/>
    <w:pPr>
      <w:spacing w:after="0" w:line="240" w:lineRule="auto"/>
    </w:pPr>
    <w:rPr>
      <w:color w:val="000000"/>
      <w:lang w:eastAsia="en-US"/>
    </w:rPr>
  </w:style>
  <w:style w:type="paragraph" w:styleId="11">
    <w:name w:val="toc 1"/>
    <w:basedOn w:val="a"/>
    <w:next w:val="a"/>
    <w:autoRedefine/>
    <w:uiPriority w:val="39"/>
    <w:unhideWhenUsed/>
    <w:rsid w:val="00712D58"/>
    <w:pPr>
      <w:pBdr>
        <w:right w:val="nil"/>
      </w:pBdr>
      <w:tabs>
        <w:tab w:val="left" w:pos="440"/>
        <w:tab w:val="right" w:pos="10064"/>
      </w:tabs>
      <w:spacing w:after="100"/>
      <w:ind w:left="-284"/>
    </w:pPr>
  </w:style>
  <w:style w:type="paragraph" w:styleId="20">
    <w:name w:val="toc 2"/>
    <w:basedOn w:val="a"/>
    <w:next w:val="a"/>
    <w:autoRedefine/>
    <w:uiPriority w:val="39"/>
    <w:unhideWhenUsed/>
    <w:rsid w:val="00820A80"/>
    <w:pPr>
      <w:tabs>
        <w:tab w:val="right" w:pos="9742"/>
      </w:tabs>
      <w:spacing w:after="100"/>
      <w:ind w:left="19"/>
    </w:pPr>
    <w:rPr>
      <w:rFonts w:eastAsia="Cambria"/>
      <w:noProof/>
    </w:rPr>
  </w:style>
  <w:style w:type="character" w:styleId="affff7">
    <w:name w:val="Hyperlink"/>
    <w:basedOn w:val="a0"/>
    <w:uiPriority w:val="99"/>
    <w:unhideWhenUsed/>
    <w:rsid w:val="00D447FB"/>
    <w:rPr>
      <w:color w:val="0000FF" w:themeColor="hyperlink"/>
      <w:u w:val="single"/>
    </w:rPr>
  </w:style>
  <w:style w:type="paragraph" w:styleId="affff8">
    <w:name w:val="List Paragraph"/>
    <w:basedOn w:val="a"/>
    <w:uiPriority w:val="34"/>
    <w:qFormat/>
    <w:rsid w:val="00BC7499"/>
    <w:pPr>
      <w:ind w:left="720"/>
      <w:contextualSpacing/>
    </w:pPr>
  </w:style>
  <w:style w:type="paragraph" w:styleId="affff9">
    <w:name w:val="Balloon Text"/>
    <w:basedOn w:val="a"/>
    <w:link w:val="affffa"/>
    <w:uiPriority w:val="99"/>
    <w:semiHidden/>
    <w:unhideWhenUsed/>
    <w:rsid w:val="001B2F94"/>
    <w:pPr>
      <w:spacing w:after="0" w:line="240" w:lineRule="auto"/>
    </w:pPr>
    <w:rPr>
      <w:rFonts w:ascii="Segoe UI" w:hAnsi="Segoe UI" w:cs="Segoe UI"/>
      <w:sz w:val="18"/>
      <w:szCs w:val="18"/>
    </w:rPr>
  </w:style>
  <w:style w:type="character" w:customStyle="1" w:styleId="affffa">
    <w:name w:val="Текст выноски Знак"/>
    <w:basedOn w:val="a0"/>
    <w:link w:val="affff9"/>
    <w:uiPriority w:val="99"/>
    <w:semiHidden/>
    <w:rsid w:val="001B2F94"/>
    <w:rPr>
      <w:rFonts w:ascii="Segoe UI" w:hAnsi="Segoe UI" w:cs="Segoe UI"/>
      <w:sz w:val="18"/>
      <w:szCs w:val="18"/>
    </w:rPr>
  </w:style>
  <w:style w:type="paragraph" w:styleId="affffb">
    <w:name w:val="footnote text"/>
    <w:basedOn w:val="a"/>
    <w:link w:val="affffc"/>
    <w:uiPriority w:val="99"/>
    <w:semiHidden/>
    <w:unhideWhenUsed/>
    <w:rsid w:val="006D404D"/>
    <w:pPr>
      <w:spacing w:after="0" w:line="240" w:lineRule="auto"/>
    </w:pPr>
    <w:rPr>
      <w:sz w:val="20"/>
      <w:szCs w:val="20"/>
    </w:rPr>
  </w:style>
  <w:style w:type="character" w:customStyle="1" w:styleId="affffc">
    <w:name w:val="Текст сноски Знак"/>
    <w:basedOn w:val="a0"/>
    <w:link w:val="affffb"/>
    <w:uiPriority w:val="99"/>
    <w:semiHidden/>
    <w:rsid w:val="006D404D"/>
    <w:rPr>
      <w:sz w:val="20"/>
      <w:szCs w:val="20"/>
    </w:rPr>
  </w:style>
  <w:style w:type="character" w:styleId="affffd">
    <w:name w:val="footnote reference"/>
    <w:basedOn w:val="a0"/>
    <w:uiPriority w:val="99"/>
    <w:semiHidden/>
    <w:unhideWhenUsed/>
    <w:rsid w:val="006D404D"/>
    <w:rPr>
      <w:vertAlign w:val="superscript"/>
    </w:rPr>
  </w:style>
  <w:style w:type="paragraph" w:styleId="affffe">
    <w:name w:val="footer"/>
    <w:basedOn w:val="a"/>
    <w:link w:val="afffff"/>
    <w:uiPriority w:val="99"/>
    <w:unhideWhenUsed/>
    <w:rsid w:val="006F4121"/>
    <w:pPr>
      <w:tabs>
        <w:tab w:val="center" w:pos="4677"/>
        <w:tab w:val="right" w:pos="9355"/>
      </w:tabs>
      <w:spacing w:after="0" w:line="240" w:lineRule="auto"/>
    </w:pPr>
    <w:rPr>
      <w:sz w:val="28"/>
      <w:lang w:eastAsia="en-US"/>
    </w:rPr>
  </w:style>
  <w:style w:type="character" w:customStyle="1" w:styleId="afffff">
    <w:name w:val="Нижний колонтитул Знак"/>
    <w:basedOn w:val="a0"/>
    <w:link w:val="affffe"/>
    <w:uiPriority w:val="99"/>
    <w:rsid w:val="006F4121"/>
    <w:rPr>
      <w:sz w:val="28"/>
      <w:lang w:eastAsia="en-US"/>
    </w:rPr>
  </w:style>
  <w:style w:type="table" w:styleId="afffff0">
    <w:name w:val="Table Grid"/>
    <w:basedOn w:val="a1"/>
    <w:uiPriority w:val="39"/>
    <w:rsid w:val="009B2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2z4">
    <w:name w:val="WW8Num12z4"/>
    <w:rsid w:val="00C70354"/>
    <w:rPr>
      <w:rFonts w:ascii="Arial Narrow" w:hAnsi="Arial Narrow"/>
      <w:b/>
      <w:i w:val="0"/>
      <w:sz w:val="22"/>
    </w:rPr>
  </w:style>
  <w:style w:type="character" w:styleId="afffff1">
    <w:name w:val="annotation reference"/>
    <w:basedOn w:val="a0"/>
    <w:uiPriority w:val="99"/>
    <w:semiHidden/>
    <w:unhideWhenUsed/>
    <w:rsid w:val="00451B91"/>
    <w:rPr>
      <w:sz w:val="16"/>
      <w:szCs w:val="16"/>
    </w:rPr>
  </w:style>
  <w:style w:type="paragraph" w:styleId="afffff2">
    <w:name w:val="annotation text"/>
    <w:basedOn w:val="a"/>
    <w:link w:val="afffff3"/>
    <w:uiPriority w:val="99"/>
    <w:semiHidden/>
    <w:unhideWhenUsed/>
    <w:rsid w:val="00451B91"/>
    <w:pPr>
      <w:spacing w:line="240" w:lineRule="auto"/>
    </w:pPr>
    <w:rPr>
      <w:sz w:val="20"/>
      <w:szCs w:val="20"/>
    </w:rPr>
  </w:style>
  <w:style w:type="character" w:customStyle="1" w:styleId="afffff3">
    <w:name w:val="Текст примечания Знак"/>
    <w:basedOn w:val="a0"/>
    <w:link w:val="afffff2"/>
    <w:uiPriority w:val="99"/>
    <w:semiHidden/>
    <w:rsid w:val="00451B91"/>
    <w:rPr>
      <w:sz w:val="20"/>
      <w:szCs w:val="20"/>
    </w:rPr>
  </w:style>
  <w:style w:type="paragraph" w:styleId="afffff4">
    <w:name w:val="annotation subject"/>
    <w:basedOn w:val="afffff2"/>
    <w:next w:val="afffff2"/>
    <w:link w:val="afffff5"/>
    <w:uiPriority w:val="99"/>
    <w:semiHidden/>
    <w:unhideWhenUsed/>
    <w:rsid w:val="00451B91"/>
    <w:rPr>
      <w:b/>
      <w:bCs/>
    </w:rPr>
  </w:style>
  <w:style w:type="character" w:customStyle="1" w:styleId="afffff5">
    <w:name w:val="Тема примечания Знак"/>
    <w:basedOn w:val="afffff3"/>
    <w:link w:val="afffff4"/>
    <w:uiPriority w:val="99"/>
    <w:semiHidden/>
    <w:rsid w:val="00451B91"/>
    <w:rPr>
      <w:b/>
      <w:bCs/>
      <w:sz w:val="20"/>
      <w:szCs w:val="20"/>
    </w:rPr>
  </w:style>
  <w:style w:type="table" w:customStyle="1" w:styleId="22">
    <w:name w:val="Сетка таблицы22"/>
    <w:basedOn w:val="a1"/>
    <w:uiPriority w:val="59"/>
    <w:rsid w:val="003A08E2"/>
    <w:pPr>
      <w:spacing w:after="0" w:line="240" w:lineRule="auto"/>
    </w:pPr>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E46C6"/>
    <w:rPr>
      <w:rFonts w:ascii="Arial" w:eastAsia="Arial" w:hAnsi="Arial" w:cs="Arial"/>
      <w:b/>
      <w:color w:val="9D3511"/>
      <w:sz w:val="28"/>
      <w:szCs w:val="28"/>
    </w:rPr>
  </w:style>
  <w:style w:type="paragraph" w:styleId="afffff6">
    <w:name w:val="Plain Text"/>
    <w:basedOn w:val="a"/>
    <w:link w:val="afffff7"/>
    <w:rsid w:val="00C66AF1"/>
    <w:pPr>
      <w:spacing w:after="0" w:line="240" w:lineRule="auto"/>
    </w:pPr>
    <w:rPr>
      <w:rFonts w:ascii="Courier New" w:hAnsi="Courier New"/>
      <w:sz w:val="20"/>
      <w:szCs w:val="20"/>
    </w:rPr>
  </w:style>
  <w:style w:type="character" w:customStyle="1" w:styleId="afffff7">
    <w:name w:val="Текст Знак"/>
    <w:basedOn w:val="a0"/>
    <w:link w:val="afffff6"/>
    <w:rsid w:val="00C66AF1"/>
    <w:rPr>
      <w:rFonts w:ascii="Courier New" w:hAnsi="Courier New"/>
      <w:sz w:val="20"/>
      <w:szCs w:val="20"/>
    </w:rPr>
  </w:style>
  <w:style w:type="table" w:customStyle="1" w:styleId="afffff8">
    <w:basedOn w:val="TableNormal1"/>
    <w:tblPr>
      <w:tblStyleRowBandSize w:val="1"/>
      <w:tblStyleColBandSize w:val="1"/>
    </w:tblPr>
  </w:style>
  <w:style w:type="table" w:customStyle="1" w:styleId="afffff9">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c">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d">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e">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0">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1">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2">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3">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4">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5">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6">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7">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8">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9">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a">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b">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c">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d">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e">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0">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1">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2">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3">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4">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5">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6">
    <w:basedOn w:val="TableNormal1"/>
    <w:tblPr>
      <w:tblStyleRowBandSize w:val="1"/>
      <w:tblStyleColBandSize w:val="1"/>
      <w:tblCellMar>
        <w:left w:w="115" w:type="dxa"/>
        <w:right w:w="115" w:type="dxa"/>
      </w:tblCellMar>
    </w:tblPr>
  </w:style>
  <w:style w:type="table" w:customStyle="1" w:styleId="afffffff7">
    <w:basedOn w:val="TableNormal1"/>
    <w:tblPr>
      <w:tblStyleRowBandSize w:val="1"/>
      <w:tblStyleColBandSize w:val="1"/>
      <w:tblCellMar>
        <w:left w:w="115" w:type="dxa"/>
        <w:right w:w="115" w:type="dxa"/>
      </w:tblCellMar>
    </w:tblPr>
  </w:style>
  <w:style w:type="table" w:customStyle="1" w:styleId="afffffff8">
    <w:basedOn w:val="TableNormal1"/>
    <w:tblPr>
      <w:tblStyleRowBandSize w:val="1"/>
      <w:tblStyleColBandSize w:val="1"/>
      <w:tblCellMar>
        <w:left w:w="115" w:type="dxa"/>
        <w:right w:w="115" w:type="dxa"/>
      </w:tblCellMar>
    </w:tblPr>
  </w:style>
  <w:style w:type="table" w:customStyle="1" w:styleId="afffffff9">
    <w:basedOn w:val="TableNormal1"/>
    <w:tblPr>
      <w:tblStyleRowBandSize w:val="1"/>
      <w:tblStyleColBandSize w:val="1"/>
      <w:tblCellMar>
        <w:left w:w="115" w:type="dxa"/>
        <w:right w:w="115" w:type="dxa"/>
      </w:tblCellMar>
    </w:tblPr>
  </w:style>
  <w:style w:type="table" w:customStyle="1" w:styleId="afffffffa">
    <w:basedOn w:val="TableNormal1"/>
    <w:tblPr>
      <w:tblStyleRowBandSize w:val="1"/>
      <w:tblStyleColBandSize w:val="1"/>
      <w:tblCellMar>
        <w:left w:w="115" w:type="dxa"/>
        <w:right w:w="115" w:type="dxa"/>
      </w:tblCellMar>
    </w:tblPr>
  </w:style>
  <w:style w:type="table" w:customStyle="1" w:styleId="afffffffb">
    <w:basedOn w:val="TableNormal1"/>
    <w:tblPr>
      <w:tblStyleRowBandSize w:val="1"/>
      <w:tblStyleColBandSize w:val="1"/>
      <w:tblCellMar>
        <w:left w:w="115" w:type="dxa"/>
        <w:right w:w="115" w:type="dxa"/>
      </w:tblCellMar>
    </w:tblPr>
  </w:style>
  <w:style w:type="table" w:customStyle="1" w:styleId="afffffffc">
    <w:basedOn w:val="TableNormal1"/>
    <w:tblPr>
      <w:tblStyleRowBandSize w:val="1"/>
      <w:tblStyleColBandSize w:val="1"/>
      <w:tblCellMar>
        <w:left w:w="115" w:type="dxa"/>
        <w:right w:w="115" w:type="dxa"/>
      </w:tblCellMar>
    </w:tblPr>
  </w:style>
  <w:style w:type="table" w:customStyle="1" w:styleId="afffffffd">
    <w:basedOn w:val="TableNormal1"/>
    <w:tblPr>
      <w:tblStyleRowBandSize w:val="1"/>
      <w:tblStyleColBandSize w:val="1"/>
    </w:tblPr>
  </w:style>
  <w:style w:type="table" w:customStyle="1" w:styleId="afffffffe">
    <w:basedOn w:val="TableNormal1"/>
    <w:tblPr>
      <w:tblStyleRowBandSize w:val="1"/>
      <w:tblStyleColBandSize w:val="1"/>
      <w:tblCellMar>
        <w:left w:w="115" w:type="dxa"/>
        <w:right w:w="115" w:type="dxa"/>
      </w:tblCellMar>
    </w:tblPr>
  </w:style>
  <w:style w:type="table" w:customStyle="1" w:styleId="affffffff">
    <w:basedOn w:val="TableNormal1"/>
    <w:tblPr>
      <w:tblStyleRowBandSize w:val="1"/>
      <w:tblStyleColBandSize w:val="1"/>
      <w:tblCellMar>
        <w:left w:w="115" w:type="dxa"/>
        <w:right w:w="115" w:type="dxa"/>
      </w:tblCellMar>
    </w:tblPr>
  </w:style>
  <w:style w:type="table" w:customStyle="1" w:styleId="affffffff0">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1">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2">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3">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4">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5">
    <w:basedOn w:val="TableNormal1"/>
    <w:tblPr>
      <w:tblStyleRowBandSize w:val="1"/>
      <w:tblStyleColBandSize w:val="1"/>
      <w:tblCellMar>
        <w:left w:w="115" w:type="dxa"/>
        <w:right w:w="115" w:type="dxa"/>
      </w:tblCellMar>
    </w:tblPr>
  </w:style>
  <w:style w:type="table" w:customStyle="1" w:styleId="affffffff6">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7">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8">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9">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a">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b">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c">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d">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e">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0">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1">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2">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3">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4">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5">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6">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7">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8">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9">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a">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b">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c">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d">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2">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3">
    <w:basedOn w:val="TableNormal1"/>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4">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5">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6">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7">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8">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9">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a">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b">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c">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d">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e">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0">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1">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2">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3">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4">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5">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6">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7">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8">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9">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a">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b">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c">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d">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e">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0">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1">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2">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3">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4">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5">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6">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7">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8">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9">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a">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b">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c">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d">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e">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0">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1">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2">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3">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4">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5">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6">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7">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8">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9">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a">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b">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c">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d">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e">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f">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f0">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f1">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f2">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f3">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f4">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f5">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f6">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f7">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f8">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f9">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fa">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fb">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fc">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fd">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fe">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fffffffffffff">
    <w:basedOn w:val="TableNormal0"/>
    <w:rPr>
      <w:rFonts w:ascii="Calibri" w:eastAsia="Calibri" w:hAnsi="Calibri" w:cs="Calibri"/>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nalog.ru/" TargetMode="External"/><Relationship Id="rId18" Type="http://schemas.openxmlformats.org/officeDocument/2006/relationships/image" Target="media/image14.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200485/" TargetMode="External"/><Relationship Id="rId17" Type="http://schemas.openxmlformats.org/officeDocument/2006/relationships/image" Target="media/image7.png"/><Relationship Id="rId25" Type="http://schemas.openxmlformats.org/officeDocument/2006/relationships/footer" Target="footer2.xml"/><Relationship Id="rId33"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image" Target="media/image13.png"/><Relationship Id="rId20" Type="http://schemas.openxmlformats.org/officeDocument/2006/relationships/image" Target="media/image15.png"/><Relationship Id="rId29" Type="http://schemas.openxmlformats.org/officeDocument/2006/relationships/hyperlink" Target="http://ssro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00485/" TargetMode="External"/><Relationship Id="rId24" Type="http://schemas.openxmlformats.org/officeDocument/2006/relationships/footer" Target="footer1.xml"/><Relationship Id="rId32"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eader" Target="header1.xml"/><Relationship Id="rId28" Type="http://schemas.openxmlformats.org/officeDocument/2006/relationships/image" Target="media/image2.png"/><Relationship Id="rId10" Type="http://schemas.microsoft.com/office/2016/09/relationships/commentsIds" Target="commentsIds.xml"/><Relationship Id="rId19" Type="http://schemas.openxmlformats.org/officeDocument/2006/relationships/image" Target="media/image11.png"/><Relationship Id="rId31" Type="http://schemas.openxmlformats.org/officeDocument/2006/relationships/image" Target="media/image4.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about:blank" TargetMode="External"/><Relationship Id="rId22" Type="http://schemas.openxmlformats.org/officeDocument/2006/relationships/image" Target="media/image8.png"/><Relationship Id="rId27" Type="http://schemas.openxmlformats.org/officeDocument/2006/relationships/footer" Target="footer3.xml"/><Relationship Id="rId30" Type="http://schemas.openxmlformats.org/officeDocument/2006/relationships/image" Target="media/image3.jpg"/><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YPTFWOhIPeQW/ikuuYF0PerirQ==">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101</Pages>
  <Words>28752</Words>
  <Characters>163890</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Голубкина</dc:creator>
  <cp:lastModifiedBy>Анастасия Артюхина</cp:lastModifiedBy>
  <cp:revision>2</cp:revision>
  <dcterms:created xsi:type="dcterms:W3CDTF">2022-04-11T01:28:00Z</dcterms:created>
  <dcterms:modified xsi:type="dcterms:W3CDTF">2022-04-11T01:28:00Z</dcterms:modified>
</cp:coreProperties>
</file>